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5FCDD" w14:textId="77777777" w:rsidR="007127E7" w:rsidRDefault="007127E7" w:rsidP="007127E7">
      <w:pPr>
        <w:wordWrap/>
        <w:snapToGrid w:val="0"/>
        <w:rPr>
          <w:rFonts w:ascii="Times New Roman"/>
          <w:sz w:val="24"/>
        </w:rPr>
      </w:pPr>
      <w:r>
        <w:rPr>
          <w:rFonts w:ascii="Times New Roman"/>
          <w:noProof/>
          <w:sz w:val="24"/>
        </w:rPr>
        <w:drawing>
          <wp:anchor distT="0" distB="0" distL="114300" distR="114300" simplePos="0" relativeHeight="251662336" behindDoc="1" locked="0" layoutInCell="1" allowOverlap="1" wp14:anchorId="3A0D4CFC" wp14:editId="2B4F229C">
            <wp:simplePos x="0" y="0"/>
            <wp:positionH relativeFrom="column">
              <wp:posOffset>4201795</wp:posOffset>
            </wp:positionH>
            <wp:positionV relativeFrom="paragraph">
              <wp:posOffset>-238760</wp:posOffset>
            </wp:positionV>
            <wp:extent cx="1613535" cy="945515"/>
            <wp:effectExtent l="19050" t="0" r="5715" b="0"/>
            <wp:wrapTight wrapText="bothSides">
              <wp:wrapPolygon edited="0">
                <wp:start x="-255" y="0"/>
                <wp:lineTo x="-255" y="21324"/>
                <wp:lineTo x="21677" y="21324"/>
                <wp:lineTo x="21677" y="0"/>
                <wp:lineTo x="-255" y="0"/>
              </wp:wrapPolygon>
            </wp:wrapTight>
            <wp:docPr id="7" name="그림 6" descr="Full name 조합사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name 조합사용.jpg"/>
                    <pic:cNvPicPr/>
                  </pic:nvPicPr>
                  <pic:blipFill>
                    <a:blip r:embed="rId9" cstate="print"/>
                    <a:stretch>
                      <a:fillRect/>
                    </a:stretch>
                  </pic:blipFill>
                  <pic:spPr>
                    <a:xfrm>
                      <a:off x="0" y="0"/>
                      <a:ext cx="1613535" cy="945515"/>
                    </a:xfrm>
                    <a:prstGeom prst="rect">
                      <a:avLst/>
                    </a:prstGeom>
                  </pic:spPr>
                </pic:pic>
              </a:graphicData>
            </a:graphic>
          </wp:anchor>
        </w:drawing>
      </w:r>
    </w:p>
    <w:p w14:paraId="30B27058" w14:textId="77777777" w:rsidR="007127E7" w:rsidRDefault="007127E7" w:rsidP="007127E7">
      <w:pPr>
        <w:wordWrap/>
        <w:snapToGrid w:val="0"/>
        <w:spacing w:line="360" w:lineRule="auto"/>
        <w:jc w:val="center"/>
        <w:rPr>
          <w:rFonts w:ascii="Bodoni MT Black" w:hAnsi="Bodoni MT Black"/>
          <w:i/>
          <w:sz w:val="32"/>
          <w:szCs w:val="32"/>
        </w:rPr>
      </w:pPr>
    </w:p>
    <w:p w14:paraId="488CB370" w14:textId="77777777" w:rsidR="007127E7" w:rsidRDefault="007127E7" w:rsidP="007127E7">
      <w:pPr>
        <w:wordWrap/>
        <w:snapToGrid w:val="0"/>
        <w:spacing w:line="480" w:lineRule="auto"/>
        <w:jc w:val="center"/>
        <w:rPr>
          <w:rFonts w:ascii="Bodoni MT Black" w:hAnsi="Bodoni MT Black"/>
          <w:i/>
          <w:sz w:val="36"/>
          <w:szCs w:val="36"/>
        </w:rPr>
      </w:pPr>
    </w:p>
    <w:p w14:paraId="58CCB6DD" w14:textId="77777777" w:rsidR="007127E7" w:rsidRDefault="007127E7" w:rsidP="007127E7">
      <w:pPr>
        <w:wordWrap/>
        <w:snapToGrid w:val="0"/>
        <w:spacing w:line="480" w:lineRule="auto"/>
        <w:jc w:val="center"/>
        <w:rPr>
          <w:rFonts w:ascii="Bodoni MT Black" w:hAnsi="Bodoni MT Black"/>
          <w:i/>
          <w:sz w:val="36"/>
          <w:szCs w:val="36"/>
        </w:rPr>
      </w:pPr>
    </w:p>
    <w:p w14:paraId="40901AB2" w14:textId="77777777" w:rsidR="007127E7" w:rsidRDefault="007127E7" w:rsidP="007127E7">
      <w:pPr>
        <w:wordWrap/>
        <w:snapToGrid w:val="0"/>
        <w:spacing w:line="480" w:lineRule="auto"/>
        <w:jc w:val="center"/>
        <w:rPr>
          <w:rFonts w:ascii="Bodoni MT Black" w:hAnsi="Bodoni MT Black"/>
          <w:i/>
          <w:sz w:val="36"/>
          <w:szCs w:val="36"/>
        </w:rPr>
      </w:pPr>
    </w:p>
    <w:p w14:paraId="735CF368" w14:textId="77777777" w:rsidR="007127E7" w:rsidRDefault="007127E7" w:rsidP="007127E7">
      <w:pPr>
        <w:wordWrap/>
        <w:snapToGrid w:val="0"/>
        <w:spacing w:line="480" w:lineRule="auto"/>
        <w:jc w:val="center"/>
        <w:rPr>
          <w:rFonts w:ascii="Times New Roman"/>
          <w:b/>
          <w:iCs/>
          <w:sz w:val="44"/>
          <w:szCs w:val="44"/>
        </w:rPr>
      </w:pPr>
      <w:r w:rsidRPr="006B25E0">
        <w:rPr>
          <w:rFonts w:ascii="Times New Roman"/>
          <w:b/>
          <w:iCs/>
          <w:sz w:val="44"/>
          <w:szCs w:val="44"/>
        </w:rPr>
        <w:t>PROJECT CONCEPT PAPER</w:t>
      </w:r>
    </w:p>
    <w:p w14:paraId="4FF2C754" w14:textId="77777777" w:rsidR="007127E7" w:rsidRPr="006B25E0" w:rsidRDefault="007127E7" w:rsidP="007127E7">
      <w:pPr>
        <w:wordWrap/>
        <w:snapToGrid w:val="0"/>
        <w:spacing w:line="480" w:lineRule="auto"/>
        <w:jc w:val="center"/>
        <w:rPr>
          <w:rFonts w:ascii="Times New Roman"/>
          <w:b/>
          <w:iCs/>
          <w:sz w:val="44"/>
          <w:szCs w:val="44"/>
        </w:rPr>
      </w:pPr>
      <w:r w:rsidRPr="006B25E0">
        <w:rPr>
          <w:rFonts w:ascii="Times New Roman"/>
          <w:b/>
          <w:iCs/>
          <w:sz w:val="44"/>
          <w:szCs w:val="44"/>
        </w:rPr>
        <w:t>FOR</w:t>
      </w:r>
    </w:p>
    <w:p w14:paraId="2FD5C6BF" w14:textId="77777777" w:rsidR="007127E7" w:rsidRDefault="007127E7" w:rsidP="007127E7">
      <w:pPr>
        <w:wordWrap/>
        <w:snapToGrid w:val="0"/>
        <w:spacing w:line="480" w:lineRule="auto"/>
        <w:jc w:val="center"/>
        <w:rPr>
          <w:rFonts w:ascii="Times New Roman"/>
          <w:b/>
          <w:iCs/>
          <w:sz w:val="44"/>
          <w:szCs w:val="44"/>
        </w:rPr>
      </w:pPr>
      <w:r w:rsidRPr="006B25E0">
        <w:rPr>
          <w:rFonts w:ascii="Times New Roman"/>
          <w:b/>
          <w:iCs/>
          <w:sz w:val="44"/>
          <w:szCs w:val="44"/>
        </w:rPr>
        <w:t>KNOWLEDGE SHARING PROGRAM</w:t>
      </w:r>
      <w:r>
        <w:rPr>
          <w:rFonts w:ascii="Times New Roman"/>
          <w:b/>
          <w:iCs/>
          <w:sz w:val="44"/>
          <w:szCs w:val="44"/>
        </w:rPr>
        <w:t xml:space="preserve"> </w:t>
      </w:r>
    </w:p>
    <w:p w14:paraId="37365013" w14:textId="77777777" w:rsidR="007127E7" w:rsidRPr="006B25E0" w:rsidRDefault="007127E7" w:rsidP="007127E7">
      <w:pPr>
        <w:wordWrap/>
        <w:snapToGrid w:val="0"/>
        <w:spacing w:line="480" w:lineRule="auto"/>
        <w:jc w:val="center"/>
        <w:rPr>
          <w:rFonts w:ascii="Times New Roman"/>
          <w:b/>
          <w:iCs/>
          <w:sz w:val="16"/>
          <w:szCs w:val="16"/>
        </w:rPr>
      </w:pPr>
    </w:p>
    <w:p w14:paraId="39AAB5B4" w14:textId="77777777" w:rsidR="007127E7" w:rsidRPr="006B25E0" w:rsidRDefault="007127E7" w:rsidP="007127E7">
      <w:pPr>
        <w:wordWrap/>
        <w:snapToGrid w:val="0"/>
        <w:spacing w:line="480" w:lineRule="auto"/>
        <w:jc w:val="center"/>
        <w:rPr>
          <w:rFonts w:ascii="Times New Roman"/>
          <w:b/>
          <w:iCs/>
          <w:sz w:val="36"/>
          <w:szCs w:val="36"/>
        </w:rPr>
      </w:pPr>
      <w:r w:rsidRPr="006B25E0">
        <w:rPr>
          <w:rFonts w:ascii="Times New Roman" w:hint="eastAsia"/>
          <w:b/>
          <w:iCs/>
          <w:sz w:val="36"/>
          <w:szCs w:val="36"/>
        </w:rPr>
        <w:t>-</w:t>
      </w:r>
      <w:r>
        <w:rPr>
          <w:rFonts w:ascii="Times New Roman" w:hint="eastAsia"/>
          <w:b/>
          <w:iCs/>
          <w:sz w:val="36"/>
          <w:szCs w:val="36"/>
        </w:rPr>
        <w:t xml:space="preserve"> </w:t>
      </w:r>
      <w:r w:rsidRPr="006B25E0">
        <w:rPr>
          <w:rFonts w:ascii="Times New Roman" w:hint="eastAsia"/>
          <w:b/>
          <w:iCs/>
          <w:sz w:val="36"/>
          <w:szCs w:val="36"/>
        </w:rPr>
        <w:t>JO</w:t>
      </w:r>
      <w:r w:rsidRPr="006B25E0">
        <w:rPr>
          <w:rFonts w:ascii="Times New Roman"/>
          <w:b/>
          <w:iCs/>
          <w:sz w:val="36"/>
          <w:szCs w:val="36"/>
        </w:rPr>
        <w:t>INT CONSULTING</w:t>
      </w:r>
      <w:r w:rsidRPr="006B25E0">
        <w:rPr>
          <w:rFonts w:ascii="Times New Roman" w:hint="eastAsia"/>
          <w:b/>
          <w:iCs/>
          <w:sz w:val="36"/>
          <w:szCs w:val="36"/>
        </w:rPr>
        <w:t xml:space="preserve"> WITH IOs -</w:t>
      </w:r>
    </w:p>
    <w:p w14:paraId="65099B32" w14:textId="77777777" w:rsidR="007127E7" w:rsidRPr="00B55514" w:rsidRDefault="007127E7" w:rsidP="007127E7">
      <w:pPr>
        <w:wordWrap/>
        <w:snapToGrid w:val="0"/>
        <w:rPr>
          <w:rFonts w:ascii="Times New Roman"/>
          <w:sz w:val="24"/>
        </w:rPr>
      </w:pPr>
    </w:p>
    <w:p w14:paraId="3C93C114" w14:textId="77777777" w:rsidR="007127E7" w:rsidRDefault="007127E7" w:rsidP="007127E7">
      <w:pPr>
        <w:wordWrap/>
        <w:snapToGrid w:val="0"/>
        <w:rPr>
          <w:rFonts w:ascii="Times New Roman"/>
          <w:sz w:val="24"/>
        </w:rPr>
      </w:pPr>
    </w:p>
    <w:p w14:paraId="0B62F609" w14:textId="77777777" w:rsidR="007127E7" w:rsidRDefault="007127E7" w:rsidP="007127E7">
      <w:pPr>
        <w:wordWrap/>
        <w:snapToGrid w:val="0"/>
        <w:rPr>
          <w:rFonts w:ascii="Times New Roman"/>
          <w:sz w:val="24"/>
        </w:rPr>
      </w:pPr>
    </w:p>
    <w:p w14:paraId="6E855B9B" w14:textId="77777777" w:rsidR="007127E7" w:rsidRDefault="007127E7" w:rsidP="007127E7">
      <w:pPr>
        <w:wordWrap/>
        <w:snapToGrid w:val="0"/>
        <w:rPr>
          <w:rFonts w:ascii="Times New Roman"/>
          <w:sz w:val="24"/>
        </w:rPr>
      </w:pPr>
    </w:p>
    <w:p w14:paraId="0D184D30" w14:textId="77777777" w:rsidR="007127E7" w:rsidRDefault="007127E7" w:rsidP="007127E7">
      <w:pPr>
        <w:wordWrap/>
        <w:snapToGrid w:val="0"/>
        <w:rPr>
          <w:rFonts w:ascii="Times New Roman"/>
          <w:sz w:val="24"/>
        </w:rPr>
      </w:pPr>
    </w:p>
    <w:p w14:paraId="7855D1EC" w14:textId="77777777" w:rsidR="007127E7" w:rsidRDefault="007127E7" w:rsidP="007127E7">
      <w:pPr>
        <w:wordWrap/>
        <w:snapToGrid w:val="0"/>
        <w:rPr>
          <w:rFonts w:ascii="Times New Roman"/>
          <w:sz w:val="24"/>
        </w:rPr>
      </w:pPr>
    </w:p>
    <w:p w14:paraId="0F634060" w14:textId="77777777" w:rsidR="007127E7" w:rsidRDefault="007127E7" w:rsidP="007127E7">
      <w:pPr>
        <w:wordWrap/>
        <w:snapToGrid w:val="0"/>
        <w:rPr>
          <w:rFonts w:ascii="Times New Roman"/>
          <w:sz w:val="24"/>
        </w:rPr>
      </w:pPr>
    </w:p>
    <w:p w14:paraId="6DA95D3E" w14:textId="77777777" w:rsidR="007127E7" w:rsidRDefault="007127E7" w:rsidP="007127E7">
      <w:pPr>
        <w:wordWrap/>
        <w:snapToGrid w:val="0"/>
        <w:rPr>
          <w:rFonts w:ascii="Times New Roman"/>
          <w:sz w:val="24"/>
        </w:rPr>
      </w:pPr>
    </w:p>
    <w:p w14:paraId="156B0079" w14:textId="77777777" w:rsidR="007127E7" w:rsidRDefault="007127E7" w:rsidP="007127E7">
      <w:pPr>
        <w:wordWrap/>
        <w:snapToGrid w:val="0"/>
        <w:rPr>
          <w:rFonts w:ascii="Times New Roman"/>
          <w:sz w:val="24"/>
        </w:rPr>
      </w:pPr>
    </w:p>
    <w:p w14:paraId="44FDD9A1" w14:textId="77777777" w:rsidR="007127E7" w:rsidRDefault="007127E7" w:rsidP="007127E7">
      <w:pPr>
        <w:wordWrap/>
        <w:snapToGrid w:val="0"/>
        <w:rPr>
          <w:rFonts w:ascii="Times New Roman"/>
          <w:sz w:val="24"/>
        </w:rPr>
      </w:pPr>
    </w:p>
    <w:p w14:paraId="5992CDC1" w14:textId="77777777" w:rsidR="007127E7" w:rsidRDefault="007127E7" w:rsidP="007127E7">
      <w:pPr>
        <w:wordWrap/>
        <w:snapToGrid w:val="0"/>
        <w:rPr>
          <w:rFonts w:ascii="Times New Roman"/>
          <w:sz w:val="24"/>
        </w:rPr>
      </w:pPr>
    </w:p>
    <w:p w14:paraId="6FEC3DE7" w14:textId="77777777" w:rsidR="007127E7" w:rsidRDefault="007127E7" w:rsidP="007127E7">
      <w:pPr>
        <w:wordWrap/>
        <w:snapToGrid w:val="0"/>
        <w:rPr>
          <w:rFonts w:ascii="Times New Roman"/>
          <w:sz w:val="24"/>
        </w:rPr>
      </w:pPr>
    </w:p>
    <w:p w14:paraId="550FAA1F" w14:textId="77777777" w:rsidR="007127E7" w:rsidRDefault="007127E7" w:rsidP="007127E7">
      <w:pPr>
        <w:wordWrap/>
        <w:snapToGrid w:val="0"/>
        <w:rPr>
          <w:rFonts w:ascii="Times New Roman"/>
          <w:sz w:val="24"/>
        </w:rPr>
      </w:pPr>
    </w:p>
    <w:p w14:paraId="54FE53FB" w14:textId="77777777" w:rsidR="007127E7" w:rsidRDefault="007127E7" w:rsidP="007127E7">
      <w:pPr>
        <w:wordWrap/>
        <w:snapToGrid w:val="0"/>
        <w:rPr>
          <w:rFonts w:ascii="Times New Roman"/>
          <w:sz w:val="24"/>
        </w:rPr>
      </w:pPr>
    </w:p>
    <w:p w14:paraId="3BE8B387" w14:textId="77777777" w:rsidR="007127E7" w:rsidRDefault="003F450A" w:rsidP="007127E7">
      <w:pPr>
        <w:wordWrap/>
        <w:snapToGrid w:val="0"/>
        <w:rPr>
          <w:rFonts w:ascii="Times New Roman"/>
          <w:sz w:val="24"/>
        </w:rPr>
      </w:pPr>
      <w:r>
        <w:rPr>
          <w:noProof/>
        </w:rPr>
        <w:drawing>
          <wp:anchor distT="0" distB="0" distL="114300" distR="114300" simplePos="0" relativeHeight="251663360" behindDoc="0" locked="0" layoutInCell="1" allowOverlap="1" wp14:anchorId="15EF83F4" wp14:editId="20A5F3D8">
            <wp:simplePos x="0" y="0"/>
            <wp:positionH relativeFrom="column">
              <wp:posOffset>2148840</wp:posOffset>
            </wp:positionH>
            <wp:positionV relativeFrom="paragraph">
              <wp:posOffset>200660</wp:posOffset>
            </wp:positionV>
            <wp:extent cx="1407160" cy="750570"/>
            <wp:effectExtent l="0" t="0" r="0" b="0"/>
            <wp:wrapSquare wrapText="bothSides"/>
            <wp:docPr id="2" name="그림 2" descr="Afd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db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7160" cy="750570"/>
                    </a:xfrm>
                    <a:prstGeom prst="rect">
                      <a:avLst/>
                    </a:prstGeom>
                    <a:noFill/>
                    <a:ln>
                      <a:noFill/>
                    </a:ln>
                  </pic:spPr>
                </pic:pic>
              </a:graphicData>
            </a:graphic>
          </wp:anchor>
        </w:drawing>
      </w:r>
      <w:r w:rsidR="00862078">
        <w:rPr>
          <w:rFonts w:ascii="Times New Roman" w:hint="eastAsia"/>
          <w:noProof/>
          <w:sz w:val="24"/>
        </w:rPr>
        <w:drawing>
          <wp:anchor distT="0" distB="0" distL="114300" distR="114300" simplePos="0" relativeHeight="251659264" behindDoc="1" locked="0" layoutInCell="1" allowOverlap="1" wp14:anchorId="198874E5" wp14:editId="22F93D59">
            <wp:simplePos x="0" y="0"/>
            <wp:positionH relativeFrom="column">
              <wp:posOffset>4062095</wp:posOffset>
            </wp:positionH>
            <wp:positionV relativeFrom="paragraph">
              <wp:posOffset>134620</wp:posOffset>
            </wp:positionV>
            <wp:extent cx="1686560" cy="883285"/>
            <wp:effectExtent l="0" t="0" r="0" b="0"/>
            <wp:wrapTight wrapText="bothSides">
              <wp:wrapPolygon edited="0">
                <wp:start x="0" y="0"/>
                <wp:lineTo x="0" y="20963"/>
                <wp:lineTo x="21470" y="20963"/>
                <wp:lineTo x="21470" y="0"/>
                <wp:lineTo x="0" y="0"/>
              </wp:wrapPolygon>
            </wp:wrapTight>
            <wp:docPr id="8" name="그림 2" descr="영문상하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영문상하_full.jpg"/>
                    <pic:cNvPicPr/>
                  </pic:nvPicPr>
                  <pic:blipFill>
                    <a:blip r:embed="rId11" cstate="print"/>
                    <a:stretch>
                      <a:fillRect/>
                    </a:stretch>
                  </pic:blipFill>
                  <pic:spPr>
                    <a:xfrm>
                      <a:off x="0" y="0"/>
                      <a:ext cx="1686560" cy="883285"/>
                    </a:xfrm>
                    <a:prstGeom prst="rect">
                      <a:avLst/>
                    </a:prstGeom>
                  </pic:spPr>
                </pic:pic>
              </a:graphicData>
            </a:graphic>
          </wp:anchor>
        </w:drawing>
      </w:r>
      <w:r w:rsidR="007127E7">
        <w:rPr>
          <w:rFonts w:ascii="Times New Roman" w:hint="eastAsia"/>
          <w:noProof/>
          <w:sz w:val="24"/>
        </w:rPr>
        <w:drawing>
          <wp:anchor distT="0" distB="0" distL="114300" distR="114300" simplePos="0" relativeHeight="251661312" behindDoc="1" locked="0" layoutInCell="1" allowOverlap="1" wp14:anchorId="4EB35619" wp14:editId="50FAE3F5">
            <wp:simplePos x="0" y="0"/>
            <wp:positionH relativeFrom="column">
              <wp:posOffset>379730</wp:posOffset>
            </wp:positionH>
            <wp:positionV relativeFrom="paragraph">
              <wp:posOffset>166370</wp:posOffset>
            </wp:positionV>
            <wp:extent cx="1263015" cy="819785"/>
            <wp:effectExtent l="0" t="0" r="0" b="0"/>
            <wp:wrapTight wrapText="bothSides">
              <wp:wrapPolygon edited="0">
                <wp:start x="0" y="0"/>
                <wp:lineTo x="0" y="21081"/>
                <wp:lineTo x="21176" y="21081"/>
                <wp:lineTo x="21176" y="0"/>
                <wp:lineTo x="0" y="0"/>
              </wp:wrapPolygon>
            </wp:wrapTight>
            <wp:docPr id="3" name="그림 4" descr="영문상하조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영문상하조합.jpg"/>
                    <pic:cNvPicPr/>
                  </pic:nvPicPr>
                  <pic:blipFill>
                    <a:blip r:embed="rId12" cstate="print"/>
                    <a:stretch>
                      <a:fillRect/>
                    </a:stretch>
                  </pic:blipFill>
                  <pic:spPr>
                    <a:xfrm>
                      <a:off x="0" y="0"/>
                      <a:ext cx="1263015" cy="819785"/>
                    </a:xfrm>
                    <a:prstGeom prst="rect">
                      <a:avLst/>
                    </a:prstGeom>
                  </pic:spPr>
                </pic:pic>
              </a:graphicData>
            </a:graphic>
          </wp:anchor>
        </w:drawing>
      </w:r>
    </w:p>
    <w:p w14:paraId="693C18BC" w14:textId="77777777" w:rsidR="007127E7" w:rsidRPr="006B25E0" w:rsidRDefault="007127E7" w:rsidP="007127E7">
      <w:pPr>
        <w:wordWrap/>
        <w:snapToGrid w:val="0"/>
        <w:ind w:firstLineChars="200" w:firstLine="480"/>
        <w:rPr>
          <w:rFonts w:ascii="Times New Roman"/>
          <w:sz w:val="24"/>
        </w:rPr>
        <w:sectPr w:rsidR="007127E7" w:rsidRPr="006B25E0" w:rsidSect="00986A1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851" w:footer="992" w:gutter="0"/>
          <w:cols w:space="425"/>
          <w:titlePg/>
          <w:docGrid w:type="lines" w:linePitch="360"/>
        </w:sectPr>
      </w:pPr>
    </w:p>
    <w:sdt>
      <w:sdtPr>
        <w:rPr>
          <w:rFonts w:ascii="맑은 고딕" w:eastAsiaTheme="minorEastAsia" w:hAnsi="맑은 고딕" w:cs="Times New Roman"/>
          <w:b w:val="0"/>
          <w:bCs w:val="0"/>
          <w:color w:val="auto"/>
          <w:kern w:val="2"/>
          <w:sz w:val="20"/>
          <w:szCs w:val="22"/>
          <w:lang w:val="ko-KR"/>
        </w:rPr>
        <w:id w:val="8690817"/>
        <w:docPartObj>
          <w:docPartGallery w:val="Table of Contents"/>
          <w:docPartUnique/>
        </w:docPartObj>
      </w:sdtPr>
      <w:sdtEndPr>
        <w:rPr>
          <w:sz w:val="24"/>
          <w:szCs w:val="24"/>
          <w:lang w:val="en-US"/>
        </w:rPr>
      </w:sdtEndPr>
      <w:sdtContent>
        <w:p w14:paraId="418DC435" w14:textId="77777777" w:rsidR="00F476EB" w:rsidRPr="00625868" w:rsidRDefault="00045710">
          <w:pPr>
            <w:pStyle w:val="TOC"/>
          </w:pPr>
          <w:r w:rsidRPr="00625868">
            <w:rPr>
              <w:rFonts w:hint="eastAsia"/>
            </w:rPr>
            <w:t>TABLE OF CONTENTS</w:t>
          </w:r>
        </w:p>
        <w:p w14:paraId="76ACEBE9" w14:textId="77777777" w:rsidR="00D83176" w:rsidRPr="00625868" w:rsidRDefault="00D83176" w:rsidP="00D83176"/>
        <w:p w14:paraId="2C7441A9" w14:textId="77777777" w:rsidR="00507A80" w:rsidRPr="00507A80" w:rsidRDefault="005A08EE" w:rsidP="00507A80">
          <w:pPr>
            <w:pStyle w:val="10"/>
            <w:tabs>
              <w:tab w:val="left" w:pos="425"/>
              <w:tab w:val="right" w:leader="dot" w:pos="9017"/>
            </w:tabs>
            <w:spacing w:line="360" w:lineRule="auto"/>
            <w:rPr>
              <w:rFonts w:asciiTheme="minorHAnsi" w:hAnsiTheme="minorHAnsi" w:cstheme="minorBidi"/>
              <w:noProof/>
              <w:sz w:val="22"/>
            </w:rPr>
          </w:pPr>
          <w:r w:rsidRPr="00507A80">
            <w:rPr>
              <w:sz w:val="24"/>
              <w:szCs w:val="24"/>
            </w:rPr>
            <w:fldChar w:fldCharType="begin"/>
          </w:r>
          <w:r w:rsidR="00F476EB" w:rsidRPr="00507A80">
            <w:rPr>
              <w:sz w:val="24"/>
              <w:szCs w:val="24"/>
            </w:rPr>
            <w:instrText xml:space="preserve"> TOC \o "1-3" \h \z \u </w:instrText>
          </w:r>
          <w:r w:rsidRPr="00507A80">
            <w:rPr>
              <w:sz w:val="24"/>
              <w:szCs w:val="24"/>
            </w:rPr>
            <w:fldChar w:fldCharType="separate"/>
          </w:r>
          <w:hyperlink w:anchor="_Toc458096094" w:history="1">
            <w:r w:rsidR="00507A80" w:rsidRPr="00507A80">
              <w:rPr>
                <w:rStyle w:val="ad"/>
                <w:rFonts w:ascii="Times New Roman" w:hAnsi="Times New Roman"/>
                <w:b/>
                <w:noProof/>
                <w:sz w:val="22"/>
              </w:rPr>
              <w:t>I.</w:t>
            </w:r>
            <w:r w:rsidR="00507A80" w:rsidRPr="00507A80">
              <w:rPr>
                <w:rFonts w:asciiTheme="minorHAnsi" w:hAnsiTheme="minorHAnsi" w:cstheme="minorBidi"/>
                <w:noProof/>
                <w:sz w:val="22"/>
              </w:rPr>
              <w:tab/>
            </w:r>
            <w:r w:rsidR="00507A80" w:rsidRPr="00507A80">
              <w:rPr>
                <w:rStyle w:val="ad"/>
                <w:rFonts w:ascii="Times New Roman" w:hAnsi="Times New Roman"/>
                <w:b/>
                <w:noProof/>
                <w:sz w:val="22"/>
              </w:rPr>
              <w:t>Introduction</w:t>
            </w:r>
            <w:r w:rsidR="00507A80" w:rsidRPr="00507A80">
              <w:rPr>
                <w:noProof/>
                <w:webHidden/>
                <w:sz w:val="22"/>
              </w:rPr>
              <w:tab/>
            </w:r>
            <w:r w:rsidR="00507A80" w:rsidRPr="00507A80">
              <w:rPr>
                <w:noProof/>
                <w:webHidden/>
                <w:sz w:val="22"/>
              </w:rPr>
              <w:fldChar w:fldCharType="begin"/>
            </w:r>
            <w:r w:rsidR="00507A80" w:rsidRPr="00507A80">
              <w:rPr>
                <w:noProof/>
                <w:webHidden/>
                <w:sz w:val="22"/>
              </w:rPr>
              <w:instrText xml:space="preserve"> PAGEREF _Toc458096094 \h </w:instrText>
            </w:r>
            <w:r w:rsidR="00507A80" w:rsidRPr="00507A80">
              <w:rPr>
                <w:noProof/>
                <w:webHidden/>
                <w:sz w:val="22"/>
              </w:rPr>
            </w:r>
            <w:r w:rsidR="00507A80" w:rsidRPr="00507A80">
              <w:rPr>
                <w:noProof/>
                <w:webHidden/>
                <w:sz w:val="22"/>
              </w:rPr>
              <w:fldChar w:fldCharType="separate"/>
            </w:r>
            <w:r w:rsidR="00507A80" w:rsidRPr="00507A80">
              <w:rPr>
                <w:noProof/>
                <w:webHidden/>
                <w:sz w:val="22"/>
              </w:rPr>
              <w:t>1</w:t>
            </w:r>
            <w:r w:rsidR="00507A80" w:rsidRPr="00507A80">
              <w:rPr>
                <w:noProof/>
                <w:webHidden/>
                <w:sz w:val="22"/>
              </w:rPr>
              <w:fldChar w:fldCharType="end"/>
            </w:r>
          </w:hyperlink>
        </w:p>
        <w:p w14:paraId="0307B03D" w14:textId="77777777" w:rsidR="00507A80" w:rsidRPr="00507A80" w:rsidRDefault="00573463" w:rsidP="00507A80">
          <w:pPr>
            <w:pStyle w:val="10"/>
            <w:tabs>
              <w:tab w:val="left" w:pos="425"/>
              <w:tab w:val="right" w:leader="dot" w:pos="9017"/>
            </w:tabs>
            <w:spacing w:line="360" w:lineRule="auto"/>
            <w:rPr>
              <w:rFonts w:asciiTheme="minorHAnsi" w:hAnsiTheme="minorHAnsi" w:cstheme="minorBidi"/>
              <w:noProof/>
              <w:sz w:val="22"/>
            </w:rPr>
          </w:pPr>
          <w:hyperlink w:anchor="_Toc458096095" w:history="1">
            <w:r w:rsidR="00507A80" w:rsidRPr="00507A80">
              <w:rPr>
                <w:rStyle w:val="ad"/>
                <w:rFonts w:ascii="Times New Roman" w:hAnsi="Times New Roman"/>
                <w:b/>
                <w:noProof/>
                <w:sz w:val="22"/>
              </w:rPr>
              <w:t>II.</w:t>
            </w:r>
            <w:r w:rsidR="00507A80" w:rsidRPr="00507A80">
              <w:rPr>
                <w:rFonts w:asciiTheme="minorHAnsi" w:hAnsiTheme="minorHAnsi" w:cstheme="minorBidi"/>
                <w:noProof/>
                <w:sz w:val="22"/>
              </w:rPr>
              <w:tab/>
            </w:r>
            <w:r w:rsidR="00507A80" w:rsidRPr="00507A80">
              <w:rPr>
                <w:rStyle w:val="ad"/>
                <w:rFonts w:ascii="Times New Roman" w:hAnsi="Times New Roman"/>
                <w:b/>
                <w:noProof/>
                <w:sz w:val="22"/>
              </w:rPr>
              <w:t>Rationale</w:t>
            </w:r>
            <w:r w:rsidR="00507A80" w:rsidRPr="00507A80">
              <w:rPr>
                <w:noProof/>
                <w:webHidden/>
                <w:sz w:val="22"/>
              </w:rPr>
              <w:tab/>
            </w:r>
            <w:r w:rsidR="00507A80" w:rsidRPr="00507A80">
              <w:rPr>
                <w:noProof/>
                <w:webHidden/>
                <w:sz w:val="22"/>
              </w:rPr>
              <w:fldChar w:fldCharType="begin"/>
            </w:r>
            <w:r w:rsidR="00507A80" w:rsidRPr="00507A80">
              <w:rPr>
                <w:noProof/>
                <w:webHidden/>
                <w:sz w:val="22"/>
              </w:rPr>
              <w:instrText xml:space="preserve"> PAGEREF _Toc458096095 \h </w:instrText>
            </w:r>
            <w:r w:rsidR="00507A80" w:rsidRPr="00507A80">
              <w:rPr>
                <w:noProof/>
                <w:webHidden/>
                <w:sz w:val="22"/>
              </w:rPr>
            </w:r>
            <w:r w:rsidR="00507A80" w:rsidRPr="00507A80">
              <w:rPr>
                <w:noProof/>
                <w:webHidden/>
                <w:sz w:val="22"/>
              </w:rPr>
              <w:fldChar w:fldCharType="separate"/>
            </w:r>
            <w:r w:rsidR="00507A80" w:rsidRPr="00507A80">
              <w:rPr>
                <w:noProof/>
                <w:webHidden/>
                <w:sz w:val="22"/>
              </w:rPr>
              <w:t>1</w:t>
            </w:r>
            <w:r w:rsidR="00507A80" w:rsidRPr="00507A80">
              <w:rPr>
                <w:noProof/>
                <w:webHidden/>
                <w:sz w:val="22"/>
              </w:rPr>
              <w:fldChar w:fldCharType="end"/>
            </w:r>
          </w:hyperlink>
        </w:p>
        <w:p w14:paraId="5900BE58" w14:textId="77777777" w:rsidR="00507A80" w:rsidRPr="00507A80" w:rsidRDefault="00573463" w:rsidP="00507A80">
          <w:pPr>
            <w:pStyle w:val="10"/>
            <w:tabs>
              <w:tab w:val="left" w:pos="600"/>
              <w:tab w:val="right" w:leader="dot" w:pos="9017"/>
            </w:tabs>
            <w:spacing w:line="360" w:lineRule="auto"/>
            <w:rPr>
              <w:rFonts w:asciiTheme="minorHAnsi" w:hAnsiTheme="minorHAnsi" w:cstheme="minorBidi"/>
              <w:noProof/>
              <w:sz w:val="22"/>
            </w:rPr>
          </w:pPr>
          <w:hyperlink w:anchor="_Toc458096096" w:history="1">
            <w:r w:rsidR="00507A80" w:rsidRPr="00507A80">
              <w:rPr>
                <w:rStyle w:val="ad"/>
                <w:rFonts w:ascii="Times New Roman" w:hAnsi="Times New Roman"/>
                <w:b/>
                <w:noProof/>
                <w:sz w:val="22"/>
              </w:rPr>
              <w:t>III.</w:t>
            </w:r>
            <w:r w:rsidR="00507A80" w:rsidRPr="00507A80">
              <w:rPr>
                <w:rFonts w:asciiTheme="minorHAnsi" w:hAnsiTheme="minorHAnsi" w:cstheme="minorBidi"/>
                <w:noProof/>
                <w:sz w:val="22"/>
              </w:rPr>
              <w:tab/>
            </w:r>
            <w:r w:rsidR="00507A80" w:rsidRPr="00507A80">
              <w:rPr>
                <w:rStyle w:val="ad"/>
                <w:rFonts w:ascii="Times New Roman" w:hAnsi="Times New Roman"/>
                <w:b/>
                <w:noProof/>
                <w:sz w:val="22"/>
              </w:rPr>
              <w:t>Project Overview</w:t>
            </w:r>
            <w:r w:rsidR="00507A80" w:rsidRPr="00507A80">
              <w:rPr>
                <w:noProof/>
                <w:webHidden/>
                <w:sz w:val="22"/>
              </w:rPr>
              <w:tab/>
            </w:r>
            <w:r w:rsidR="00507A80" w:rsidRPr="00507A80">
              <w:rPr>
                <w:noProof/>
                <w:webHidden/>
                <w:sz w:val="22"/>
              </w:rPr>
              <w:fldChar w:fldCharType="begin"/>
            </w:r>
            <w:r w:rsidR="00507A80" w:rsidRPr="00507A80">
              <w:rPr>
                <w:noProof/>
                <w:webHidden/>
                <w:sz w:val="22"/>
              </w:rPr>
              <w:instrText xml:space="preserve"> PAGEREF _Toc458096096 \h </w:instrText>
            </w:r>
            <w:r w:rsidR="00507A80" w:rsidRPr="00507A80">
              <w:rPr>
                <w:noProof/>
                <w:webHidden/>
                <w:sz w:val="22"/>
              </w:rPr>
            </w:r>
            <w:r w:rsidR="00507A80" w:rsidRPr="00507A80">
              <w:rPr>
                <w:noProof/>
                <w:webHidden/>
                <w:sz w:val="22"/>
              </w:rPr>
              <w:fldChar w:fldCharType="separate"/>
            </w:r>
            <w:r w:rsidR="00507A80" w:rsidRPr="00507A80">
              <w:rPr>
                <w:noProof/>
                <w:webHidden/>
                <w:sz w:val="22"/>
              </w:rPr>
              <w:t>2</w:t>
            </w:r>
            <w:r w:rsidR="00507A80" w:rsidRPr="00507A80">
              <w:rPr>
                <w:noProof/>
                <w:webHidden/>
                <w:sz w:val="22"/>
              </w:rPr>
              <w:fldChar w:fldCharType="end"/>
            </w:r>
          </w:hyperlink>
        </w:p>
        <w:p w14:paraId="0C9319EE" w14:textId="77777777" w:rsidR="00507A80" w:rsidRPr="00507A80" w:rsidRDefault="00573463" w:rsidP="00507A80">
          <w:pPr>
            <w:pStyle w:val="2"/>
            <w:rPr>
              <w:rFonts w:asciiTheme="minorHAnsi" w:hAnsiTheme="minorHAnsi" w:cstheme="minorBidi"/>
            </w:rPr>
          </w:pPr>
          <w:hyperlink w:anchor="_Toc458096097" w:history="1">
            <w:r w:rsidR="00507A80" w:rsidRPr="00507A80">
              <w:rPr>
                <w:rStyle w:val="ad"/>
              </w:rPr>
              <w:t>A.</w:t>
            </w:r>
            <w:r w:rsidR="00507A80" w:rsidRPr="00507A80">
              <w:rPr>
                <w:rFonts w:asciiTheme="minorHAnsi" w:hAnsiTheme="minorHAnsi" w:cstheme="minorBidi"/>
              </w:rPr>
              <w:tab/>
            </w:r>
            <w:r w:rsidR="00507A80" w:rsidRPr="00507A80">
              <w:rPr>
                <w:rStyle w:val="ad"/>
              </w:rPr>
              <w:t>Impact &amp; Outcome</w:t>
            </w:r>
            <w:r w:rsidR="00507A80" w:rsidRPr="00507A80">
              <w:rPr>
                <w:webHidden/>
              </w:rPr>
              <w:tab/>
            </w:r>
            <w:r w:rsidR="00507A80" w:rsidRPr="00507A80">
              <w:rPr>
                <w:webHidden/>
              </w:rPr>
              <w:fldChar w:fldCharType="begin"/>
            </w:r>
            <w:r w:rsidR="00507A80" w:rsidRPr="00507A80">
              <w:rPr>
                <w:webHidden/>
              </w:rPr>
              <w:instrText xml:space="preserve"> PAGEREF _Toc458096097 \h </w:instrText>
            </w:r>
            <w:r w:rsidR="00507A80" w:rsidRPr="00507A80">
              <w:rPr>
                <w:webHidden/>
              </w:rPr>
            </w:r>
            <w:r w:rsidR="00507A80" w:rsidRPr="00507A80">
              <w:rPr>
                <w:webHidden/>
              </w:rPr>
              <w:fldChar w:fldCharType="separate"/>
            </w:r>
            <w:r w:rsidR="00507A80" w:rsidRPr="00507A80">
              <w:rPr>
                <w:webHidden/>
              </w:rPr>
              <w:t>2</w:t>
            </w:r>
            <w:r w:rsidR="00507A80" w:rsidRPr="00507A80">
              <w:rPr>
                <w:webHidden/>
              </w:rPr>
              <w:fldChar w:fldCharType="end"/>
            </w:r>
          </w:hyperlink>
        </w:p>
        <w:p w14:paraId="02566F6B" w14:textId="77777777" w:rsidR="00507A80" w:rsidRPr="00507A80" w:rsidRDefault="00573463" w:rsidP="00507A80">
          <w:pPr>
            <w:pStyle w:val="2"/>
            <w:rPr>
              <w:rFonts w:asciiTheme="minorHAnsi" w:hAnsiTheme="minorHAnsi" w:cstheme="minorBidi"/>
            </w:rPr>
          </w:pPr>
          <w:hyperlink w:anchor="_Toc458096098" w:history="1">
            <w:r w:rsidR="00507A80" w:rsidRPr="00507A80">
              <w:rPr>
                <w:rStyle w:val="ad"/>
              </w:rPr>
              <w:t>B.</w:t>
            </w:r>
            <w:r w:rsidR="00507A80" w:rsidRPr="00507A80">
              <w:rPr>
                <w:rFonts w:asciiTheme="minorHAnsi" w:hAnsiTheme="minorHAnsi" w:cstheme="minorBidi"/>
              </w:rPr>
              <w:tab/>
            </w:r>
            <w:r w:rsidR="00507A80" w:rsidRPr="00507A80">
              <w:rPr>
                <w:rStyle w:val="ad"/>
              </w:rPr>
              <w:t>Outputs</w:t>
            </w:r>
            <w:r w:rsidR="00507A80" w:rsidRPr="00507A80">
              <w:rPr>
                <w:webHidden/>
              </w:rPr>
              <w:tab/>
            </w:r>
            <w:r w:rsidR="00507A80" w:rsidRPr="00507A80">
              <w:rPr>
                <w:webHidden/>
              </w:rPr>
              <w:fldChar w:fldCharType="begin"/>
            </w:r>
            <w:r w:rsidR="00507A80" w:rsidRPr="00507A80">
              <w:rPr>
                <w:webHidden/>
              </w:rPr>
              <w:instrText xml:space="preserve"> PAGEREF _Toc458096098 \h </w:instrText>
            </w:r>
            <w:r w:rsidR="00507A80" w:rsidRPr="00507A80">
              <w:rPr>
                <w:webHidden/>
              </w:rPr>
            </w:r>
            <w:r w:rsidR="00507A80" w:rsidRPr="00507A80">
              <w:rPr>
                <w:webHidden/>
              </w:rPr>
              <w:fldChar w:fldCharType="separate"/>
            </w:r>
            <w:r w:rsidR="00507A80" w:rsidRPr="00507A80">
              <w:rPr>
                <w:webHidden/>
              </w:rPr>
              <w:t>2</w:t>
            </w:r>
            <w:r w:rsidR="00507A80" w:rsidRPr="00507A80">
              <w:rPr>
                <w:webHidden/>
              </w:rPr>
              <w:fldChar w:fldCharType="end"/>
            </w:r>
          </w:hyperlink>
        </w:p>
        <w:p w14:paraId="48FD18F0" w14:textId="77777777" w:rsidR="00507A80" w:rsidRPr="00507A80" w:rsidRDefault="00573463" w:rsidP="00507A80">
          <w:pPr>
            <w:pStyle w:val="2"/>
            <w:rPr>
              <w:rFonts w:asciiTheme="minorHAnsi" w:hAnsiTheme="minorHAnsi" w:cstheme="minorBidi"/>
            </w:rPr>
          </w:pPr>
          <w:hyperlink w:anchor="_Toc458096099" w:history="1">
            <w:r w:rsidR="00507A80" w:rsidRPr="00507A80">
              <w:rPr>
                <w:rStyle w:val="ad"/>
              </w:rPr>
              <w:t>C.</w:t>
            </w:r>
            <w:r w:rsidR="00507A80" w:rsidRPr="00507A80">
              <w:rPr>
                <w:rFonts w:asciiTheme="minorHAnsi" w:hAnsiTheme="minorHAnsi" w:cstheme="minorBidi"/>
              </w:rPr>
              <w:tab/>
            </w:r>
            <w:r w:rsidR="00507A80" w:rsidRPr="00507A80">
              <w:rPr>
                <w:rStyle w:val="ad"/>
              </w:rPr>
              <w:t>Activities &amp; Methodologies</w:t>
            </w:r>
            <w:r w:rsidR="00507A80" w:rsidRPr="00507A80">
              <w:rPr>
                <w:webHidden/>
              </w:rPr>
              <w:tab/>
            </w:r>
            <w:r w:rsidR="00507A80" w:rsidRPr="00507A80">
              <w:rPr>
                <w:webHidden/>
              </w:rPr>
              <w:fldChar w:fldCharType="begin"/>
            </w:r>
            <w:r w:rsidR="00507A80" w:rsidRPr="00507A80">
              <w:rPr>
                <w:webHidden/>
              </w:rPr>
              <w:instrText xml:space="preserve"> PAGEREF _Toc458096099 \h </w:instrText>
            </w:r>
            <w:r w:rsidR="00507A80" w:rsidRPr="00507A80">
              <w:rPr>
                <w:webHidden/>
              </w:rPr>
            </w:r>
            <w:r w:rsidR="00507A80" w:rsidRPr="00507A80">
              <w:rPr>
                <w:webHidden/>
              </w:rPr>
              <w:fldChar w:fldCharType="separate"/>
            </w:r>
            <w:r w:rsidR="00507A80" w:rsidRPr="00507A80">
              <w:rPr>
                <w:webHidden/>
              </w:rPr>
              <w:t>3</w:t>
            </w:r>
            <w:r w:rsidR="00507A80" w:rsidRPr="00507A80">
              <w:rPr>
                <w:webHidden/>
              </w:rPr>
              <w:fldChar w:fldCharType="end"/>
            </w:r>
          </w:hyperlink>
        </w:p>
        <w:p w14:paraId="30B28A74" w14:textId="77777777" w:rsidR="00507A80" w:rsidRPr="00507A80" w:rsidRDefault="00573463" w:rsidP="00507A80">
          <w:pPr>
            <w:pStyle w:val="10"/>
            <w:tabs>
              <w:tab w:val="left" w:pos="600"/>
              <w:tab w:val="right" w:leader="dot" w:pos="9017"/>
            </w:tabs>
            <w:spacing w:line="360" w:lineRule="auto"/>
            <w:rPr>
              <w:rFonts w:asciiTheme="minorHAnsi" w:hAnsiTheme="minorHAnsi" w:cstheme="minorBidi"/>
              <w:noProof/>
              <w:sz w:val="22"/>
            </w:rPr>
          </w:pPr>
          <w:hyperlink w:anchor="_Toc458096100" w:history="1">
            <w:r w:rsidR="00507A80" w:rsidRPr="00507A80">
              <w:rPr>
                <w:rStyle w:val="ad"/>
                <w:rFonts w:ascii="Times New Roman" w:hAnsi="Times New Roman"/>
                <w:b/>
                <w:noProof/>
                <w:sz w:val="22"/>
              </w:rPr>
              <w:t>IV.</w:t>
            </w:r>
            <w:r w:rsidR="00507A80" w:rsidRPr="00507A80">
              <w:rPr>
                <w:rFonts w:asciiTheme="minorHAnsi" w:hAnsiTheme="minorHAnsi" w:cstheme="minorBidi"/>
                <w:noProof/>
                <w:sz w:val="22"/>
              </w:rPr>
              <w:tab/>
            </w:r>
            <w:r w:rsidR="00507A80" w:rsidRPr="00507A80">
              <w:rPr>
                <w:rStyle w:val="ad"/>
                <w:rFonts w:ascii="Times New Roman" w:hAnsi="Times New Roman"/>
                <w:b/>
                <w:noProof/>
                <w:sz w:val="22"/>
              </w:rPr>
              <w:t>Project Implementation Arrangements</w:t>
            </w:r>
            <w:r w:rsidR="00507A80" w:rsidRPr="00507A80">
              <w:rPr>
                <w:noProof/>
                <w:webHidden/>
                <w:sz w:val="22"/>
              </w:rPr>
              <w:tab/>
            </w:r>
            <w:r w:rsidR="00507A80" w:rsidRPr="00507A80">
              <w:rPr>
                <w:noProof/>
                <w:webHidden/>
                <w:sz w:val="22"/>
              </w:rPr>
              <w:fldChar w:fldCharType="begin"/>
            </w:r>
            <w:r w:rsidR="00507A80" w:rsidRPr="00507A80">
              <w:rPr>
                <w:noProof/>
                <w:webHidden/>
                <w:sz w:val="22"/>
              </w:rPr>
              <w:instrText xml:space="preserve"> PAGEREF _Toc458096100 \h </w:instrText>
            </w:r>
            <w:r w:rsidR="00507A80" w:rsidRPr="00507A80">
              <w:rPr>
                <w:noProof/>
                <w:webHidden/>
                <w:sz w:val="22"/>
              </w:rPr>
            </w:r>
            <w:r w:rsidR="00507A80" w:rsidRPr="00507A80">
              <w:rPr>
                <w:noProof/>
                <w:webHidden/>
                <w:sz w:val="22"/>
              </w:rPr>
              <w:fldChar w:fldCharType="separate"/>
            </w:r>
            <w:r w:rsidR="00507A80" w:rsidRPr="00507A80">
              <w:rPr>
                <w:noProof/>
                <w:webHidden/>
                <w:sz w:val="22"/>
              </w:rPr>
              <w:t>5</w:t>
            </w:r>
            <w:r w:rsidR="00507A80" w:rsidRPr="00507A80">
              <w:rPr>
                <w:noProof/>
                <w:webHidden/>
                <w:sz w:val="22"/>
              </w:rPr>
              <w:fldChar w:fldCharType="end"/>
            </w:r>
          </w:hyperlink>
        </w:p>
        <w:p w14:paraId="4C7657C3" w14:textId="77777777" w:rsidR="00507A80" w:rsidRPr="00507A80" w:rsidRDefault="00573463" w:rsidP="00507A80">
          <w:pPr>
            <w:pStyle w:val="2"/>
            <w:rPr>
              <w:rFonts w:asciiTheme="minorHAnsi" w:hAnsiTheme="minorHAnsi" w:cstheme="minorBidi"/>
            </w:rPr>
          </w:pPr>
          <w:hyperlink w:anchor="_Toc458096101" w:history="1">
            <w:r w:rsidR="00507A80" w:rsidRPr="00507A80">
              <w:rPr>
                <w:rStyle w:val="ad"/>
              </w:rPr>
              <w:t>A.</w:t>
            </w:r>
            <w:r w:rsidR="00507A80" w:rsidRPr="00507A80">
              <w:rPr>
                <w:rFonts w:asciiTheme="minorHAnsi" w:hAnsiTheme="minorHAnsi" w:cstheme="minorBidi"/>
              </w:rPr>
              <w:tab/>
            </w:r>
            <w:r w:rsidR="00507A80" w:rsidRPr="00507A80">
              <w:rPr>
                <w:rStyle w:val="ad"/>
              </w:rPr>
              <w:t>Stakeholders</w:t>
            </w:r>
            <w:r w:rsidR="00507A80" w:rsidRPr="00507A80">
              <w:rPr>
                <w:webHidden/>
              </w:rPr>
              <w:tab/>
            </w:r>
            <w:r w:rsidR="00507A80" w:rsidRPr="00507A80">
              <w:rPr>
                <w:webHidden/>
              </w:rPr>
              <w:fldChar w:fldCharType="begin"/>
            </w:r>
            <w:r w:rsidR="00507A80" w:rsidRPr="00507A80">
              <w:rPr>
                <w:webHidden/>
              </w:rPr>
              <w:instrText xml:space="preserve"> PAGEREF _Toc458096101 \h </w:instrText>
            </w:r>
            <w:r w:rsidR="00507A80" w:rsidRPr="00507A80">
              <w:rPr>
                <w:webHidden/>
              </w:rPr>
            </w:r>
            <w:r w:rsidR="00507A80" w:rsidRPr="00507A80">
              <w:rPr>
                <w:webHidden/>
              </w:rPr>
              <w:fldChar w:fldCharType="separate"/>
            </w:r>
            <w:r w:rsidR="00507A80" w:rsidRPr="00507A80">
              <w:rPr>
                <w:webHidden/>
              </w:rPr>
              <w:t>5</w:t>
            </w:r>
            <w:r w:rsidR="00507A80" w:rsidRPr="00507A80">
              <w:rPr>
                <w:webHidden/>
              </w:rPr>
              <w:fldChar w:fldCharType="end"/>
            </w:r>
          </w:hyperlink>
        </w:p>
        <w:p w14:paraId="7311A296" w14:textId="77777777" w:rsidR="00507A80" w:rsidRPr="00507A80" w:rsidRDefault="00573463" w:rsidP="00507A80">
          <w:pPr>
            <w:pStyle w:val="2"/>
            <w:rPr>
              <w:rFonts w:asciiTheme="minorHAnsi" w:hAnsiTheme="minorHAnsi" w:cstheme="minorBidi"/>
            </w:rPr>
          </w:pPr>
          <w:hyperlink w:anchor="_Toc458096102" w:history="1">
            <w:r w:rsidR="00507A80" w:rsidRPr="00507A80">
              <w:rPr>
                <w:rStyle w:val="ad"/>
              </w:rPr>
              <w:t>B.</w:t>
            </w:r>
            <w:r w:rsidR="00507A80" w:rsidRPr="00507A80">
              <w:rPr>
                <w:rFonts w:asciiTheme="minorHAnsi" w:hAnsiTheme="minorHAnsi" w:cstheme="minorBidi"/>
              </w:rPr>
              <w:tab/>
            </w:r>
            <w:r w:rsidR="00507A80" w:rsidRPr="00507A80">
              <w:rPr>
                <w:rStyle w:val="ad"/>
              </w:rPr>
              <w:t>Work Division</w:t>
            </w:r>
            <w:r w:rsidR="00507A80" w:rsidRPr="00507A80">
              <w:rPr>
                <w:webHidden/>
              </w:rPr>
              <w:tab/>
            </w:r>
            <w:r w:rsidR="00507A80" w:rsidRPr="00507A80">
              <w:rPr>
                <w:webHidden/>
              </w:rPr>
              <w:fldChar w:fldCharType="begin"/>
            </w:r>
            <w:r w:rsidR="00507A80" w:rsidRPr="00507A80">
              <w:rPr>
                <w:webHidden/>
              </w:rPr>
              <w:instrText xml:space="preserve"> PAGEREF _Toc458096102 \h </w:instrText>
            </w:r>
            <w:r w:rsidR="00507A80" w:rsidRPr="00507A80">
              <w:rPr>
                <w:webHidden/>
              </w:rPr>
            </w:r>
            <w:r w:rsidR="00507A80" w:rsidRPr="00507A80">
              <w:rPr>
                <w:webHidden/>
              </w:rPr>
              <w:fldChar w:fldCharType="separate"/>
            </w:r>
            <w:r w:rsidR="00507A80" w:rsidRPr="00507A80">
              <w:rPr>
                <w:webHidden/>
              </w:rPr>
              <w:t>5</w:t>
            </w:r>
            <w:r w:rsidR="00507A80" w:rsidRPr="00507A80">
              <w:rPr>
                <w:webHidden/>
              </w:rPr>
              <w:fldChar w:fldCharType="end"/>
            </w:r>
          </w:hyperlink>
        </w:p>
        <w:p w14:paraId="06975107" w14:textId="77777777" w:rsidR="00507A80" w:rsidRPr="00507A80" w:rsidRDefault="00573463" w:rsidP="00507A80">
          <w:pPr>
            <w:pStyle w:val="2"/>
            <w:rPr>
              <w:rFonts w:asciiTheme="minorHAnsi" w:hAnsiTheme="minorHAnsi" w:cstheme="minorBidi"/>
            </w:rPr>
          </w:pPr>
          <w:hyperlink w:anchor="_Toc458096103" w:history="1">
            <w:r w:rsidR="00507A80" w:rsidRPr="00507A80">
              <w:rPr>
                <w:rStyle w:val="ad"/>
              </w:rPr>
              <w:t>C.</w:t>
            </w:r>
            <w:r w:rsidR="00507A80" w:rsidRPr="00507A80">
              <w:rPr>
                <w:rFonts w:asciiTheme="minorHAnsi" w:hAnsiTheme="minorHAnsi" w:cstheme="minorBidi"/>
              </w:rPr>
              <w:tab/>
            </w:r>
            <w:r w:rsidR="00507A80" w:rsidRPr="00507A80">
              <w:rPr>
                <w:rStyle w:val="ad"/>
              </w:rPr>
              <w:t>Expected Schedule</w:t>
            </w:r>
            <w:r w:rsidR="00507A80" w:rsidRPr="00507A80">
              <w:rPr>
                <w:webHidden/>
              </w:rPr>
              <w:tab/>
            </w:r>
            <w:r w:rsidR="00507A80" w:rsidRPr="00507A80">
              <w:rPr>
                <w:webHidden/>
              </w:rPr>
              <w:fldChar w:fldCharType="begin"/>
            </w:r>
            <w:r w:rsidR="00507A80" w:rsidRPr="00507A80">
              <w:rPr>
                <w:webHidden/>
              </w:rPr>
              <w:instrText xml:space="preserve"> PAGEREF _Toc458096103 \h </w:instrText>
            </w:r>
            <w:r w:rsidR="00507A80" w:rsidRPr="00507A80">
              <w:rPr>
                <w:webHidden/>
              </w:rPr>
            </w:r>
            <w:r w:rsidR="00507A80" w:rsidRPr="00507A80">
              <w:rPr>
                <w:webHidden/>
              </w:rPr>
              <w:fldChar w:fldCharType="separate"/>
            </w:r>
            <w:r w:rsidR="00507A80" w:rsidRPr="00507A80">
              <w:rPr>
                <w:webHidden/>
              </w:rPr>
              <w:t>6</w:t>
            </w:r>
            <w:r w:rsidR="00507A80" w:rsidRPr="00507A80">
              <w:rPr>
                <w:webHidden/>
              </w:rPr>
              <w:fldChar w:fldCharType="end"/>
            </w:r>
          </w:hyperlink>
        </w:p>
        <w:p w14:paraId="760C28AB" w14:textId="77777777" w:rsidR="00507A80" w:rsidRPr="00507A80" w:rsidRDefault="00573463" w:rsidP="00507A80">
          <w:pPr>
            <w:pStyle w:val="2"/>
            <w:rPr>
              <w:rFonts w:asciiTheme="minorHAnsi" w:hAnsiTheme="minorHAnsi" w:cstheme="minorBidi"/>
            </w:rPr>
          </w:pPr>
          <w:hyperlink w:anchor="_Toc458096104" w:history="1">
            <w:r w:rsidR="00507A80" w:rsidRPr="00507A80">
              <w:rPr>
                <w:rStyle w:val="ad"/>
              </w:rPr>
              <w:t>D.</w:t>
            </w:r>
            <w:r w:rsidR="00507A80" w:rsidRPr="00507A80">
              <w:rPr>
                <w:rFonts w:asciiTheme="minorHAnsi" w:hAnsiTheme="minorHAnsi" w:cstheme="minorBidi"/>
              </w:rPr>
              <w:tab/>
            </w:r>
            <w:r w:rsidR="00507A80" w:rsidRPr="00507A80">
              <w:rPr>
                <w:rStyle w:val="ad"/>
              </w:rPr>
              <w:t>Financing Plan</w:t>
            </w:r>
            <w:r w:rsidR="00507A80" w:rsidRPr="00507A80">
              <w:rPr>
                <w:webHidden/>
              </w:rPr>
              <w:tab/>
            </w:r>
            <w:r w:rsidR="00507A80" w:rsidRPr="00507A80">
              <w:rPr>
                <w:webHidden/>
              </w:rPr>
              <w:fldChar w:fldCharType="begin"/>
            </w:r>
            <w:r w:rsidR="00507A80" w:rsidRPr="00507A80">
              <w:rPr>
                <w:webHidden/>
              </w:rPr>
              <w:instrText xml:space="preserve"> PAGEREF _Toc458096104 \h </w:instrText>
            </w:r>
            <w:r w:rsidR="00507A80" w:rsidRPr="00507A80">
              <w:rPr>
                <w:webHidden/>
              </w:rPr>
            </w:r>
            <w:r w:rsidR="00507A80" w:rsidRPr="00507A80">
              <w:rPr>
                <w:webHidden/>
              </w:rPr>
              <w:fldChar w:fldCharType="separate"/>
            </w:r>
            <w:r w:rsidR="00507A80" w:rsidRPr="00507A80">
              <w:rPr>
                <w:webHidden/>
              </w:rPr>
              <w:t>7</w:t>
            </w:r>
            <w:r w:rsidR="00507A80" w:rsidRPr="00507A80">
              <w:rPr>
                <w:webHidden/>
              </w:rPr>
              <w:fldChar w:fldCharType="end"/>
            </w:r>
          </w:hyperlink>
        </w:p>
        <w:p w14:paraId="4B8131FD" w14:textId="77777777" w:rsidR="00507A80" w:rsidRPr="00507A80" w:rsidRDefault="00573463" w:rsidP="00507A80">
          <w:pPr>
            <w:pStyle w:val="10"/>
            <w:tabs>
              <w:tab w:val="right" w:leader="dot" w:pos="9017"/>
            </w:tabs>
            <w:spacing w:line="360" w:lineRule="auto"/>
            <w:rPr>
              <w:rFonts w:asciiTheme="minorHAnsi" w:hAnsiTheme="minorHAnsi" w:cstheme="minorBidi"/>
              <w:noProof/>
              <w:sz w:val="22"/>
            </w:rPr>
          </w:pPr>
          <w:hyperlink w:anchor="_Toc458096105" w:history="1">
            <w:r w:rsidR="00507A80" w:rsidRPr="00507A80">
              <w:rPr>
                <w:rStyle w:val="ad"/>
                <w:rFonts w:ascii="Times New Roman" w:hAnsi="Times New Roman"/>
                <w:b/>
                <w:noProof/>
                <w:sz w:val="22"/>
              </w:rPr>
              <w:t>&lt;Attachment 1&gt;</w:t>
            </w:r>
            <w:r w:rsidR="00507A80" w:rsidRPr="00507A80">
              <w:rPr>
                <w:noProof/>
                <w:webHidden/>
                <w:sz w:val="22"/>
              </w:rPr>
              <w:tab/>
            </w:r>
            <w:r w:rsidR="00507A80" w:rsidRPr="00507A80">
              <w:rPr>
                <w:noProof/>
                <w:webHidden/>
                <w:sz w:val="22"/>
              </w:rPr>
              <w:fldChar w:fldCharType="begin"/>
            </w:r>
            <w:r w:rsidR="00507A80" w:rsidRPr="00507A80">
              <w:rPr>
                <w:noProof/>
                <w:webHidden/>
                <w:sz w:val="22"/>
              </w:rPr>
              <w:instrText xml:space="preserve"> PAGEREF _Toc458096105 \h </w:instrText>
            </w:r>
            <w:r w:rsidR="00507A80" w:rsidRPr="00507A80">
              <w:rPr>
                <w:noProof/>
                <w:webHidden/>
                <w:sz w:val="22"/>
              </w:rPr>
            </w:r>
            <w:r w:rsidR="00507A80" w:rsidRPr="00507A80">
              <w:rPr>
                <w:noProof/>
                <w:webHidden/>
                <w:sz w:val="22"/>
              </w:rPr>
              <w:fldChar w:fldCharType="separate"/>
            </w:r>
            <w:r w:rsidR="00507A80" w:rsidRPr="00507A80">
              <w:rPr>
                <w:noProof/>
                <w:webHidden/>
                <w:sz w:val="22"/>
              </w:rPr>
              <w:t>8</w:t>
            </w:r>
            <w:r w:rsidR="00507A80" w:rsidRPr="00507A80">
              <w:rPr>
                <w:noProof/>
                <w:webHidden/>
                <w:sz w:val="22"/>
              </w:rPr>
              <w:fldChar w:fldCharType="end"/>
            </w:r>
          </w:hyperlink>
        </w:p>
        <w:p w14:paraId="36679924" w14:textId="77777777" w:rsidR="00507A80" w:rsidRPr="00507A80" w:rsidRDefault="00573463" w:rsidP="00507A80">
          <w:pPr>
            <w:pStyle w:val="10"/>
            <w:tabs>
              <w:tab w:val="right" w:leader="dot" w:pos="9017"/>
            </w:tabs>
            <w:spacing w:line="360" w:lineRule="auto"/>
            <w:rPr>
              <w:rFonts w:asciiTheme="minorHAnsi" w:hAnsiTheme="minorHAnsi" w:cstheme="minorBidi"/>
              <w:noProof/>
              <w:sz w:val="22"/>
            </w:rPr>
          </w:pPr>
          <w:hyperlink w:anchor="_Toc458096106" w:history="1">
            <w:r w:rsidR="00507A80" w:rsidRPr="00507A80">
              <w:rPr>
                <w:rStyle w:val="ad"/>
                <w:rFonts w:ascii="Times New Roman" w:hAnsi="Times New Roman"/>
                <w:b/>
                <w:noProof/>
                <w:sz w:val="22"/>
              </w:rPr>
              <w:t>&lt;Attachment 2&gt;</w:t>
            </w:r>
            <w:r w:rsidR="00507A80" w:rsidRPr="00507A80">
              <w:rPr>
                <w:noProof/>
                <w:webHidden/>
                <w:sz w:val="22"/>
              </w:rPr>
              <w:tab/>
            </w:r>
            <w:r w:rsidR="00507A80" w:rsidRPr="00507A80">
              <w:rPr>
                <w:noProof/>
                <w:webHidden/>
                <w:sz w:val="22"/>
              </w:rPr>
              <w:fldChar w:fldCharType="begin"/>
            </w:r>
            <w:r w:rsidR="00507A80" w:rsidRPr="00507A80">
              <w:rPr>
                <w:noProof/>
                <w:webHidden/>
                <w:sz w:val="22"/>
              </w:rPr>
              <w:instrText xml:space="preserve"> PAGEREF _Toc458096106 \h </w:instrText>
            </w:r>
            <w:r w:rsidR="00507A80" w:rsidRPr="00507A80">
              <w:rPr>
                <w:noProof/>
                <w:webHidden/>
                <w:sz w:val="22"/>
              </w:rPr>
            </w:r>
            <w:r w:rsidR="00507A80" w:rsidRPr="00507A80">
              <w:rPr>
                <w:noProof/>
                <w:webHidden/>
                <w:sz w:val="22"/>
              </w:rPr>
              <w:fldChar w:fldCharType="separate"/>
            </w:r>
            <w:r w:rsidR="00507A80" w:rsidRPr="00507A80">
              <w:rPr>
                <w:noProof/>
                <w:webHidden/>
                <w:sz w:val="22"/>
              </w:rPr>
              <w:t>9</w:t>
            </w:r>
            <w:r w:rsidR="00507A80" w:rsidRPr="00507A80">
              <w:rPr>
                <w:noProof/>
                <w:webHidden/>
                <w:sz w:val="22"/>
              </w:rPr>
              <w:fldChar w:fldCharType="end"/>
            </w:r>
          </w:hyperlink>
        </w:p>
        <w:p w14:paraId="3F6AD8F0" w14:textId="77777777" w:rsidR="00507A80" w:rsidRPr="00507A80" w:rsidRDefault="00573463" w:rsidP="00507A80">
          <w:pPr>
            <w:pStyle w:val="10"/>
            <w:tabs>
              <w:tab w:val="right" w:leader="dot" w:pos="9017"/>
            </w:tabs>
            <w:spacing w:line="360" w:lineRule="auto"/>
            <w:rPr>
              <w:rFonts w:asciiTheme="minorHAnsi" w:hAnsiTheme="minorHAnsi" w:cstheme="minorBidi"/>
              <w:noProof/>
              <w:sz w:val="24"/>
              <w:szCs w:val="24"/>
            </w:rPr>
          </w:pPr>
          <w:hyperlink w:anchor="_Toc458096107" w:history="1">
            <w:r w:rsidR="00507A80" w:rsidRPr="00507A80">
              <w:rPr>
                <w:rStyle w:val="ad"/>
                <w:rFonts w:ascii="Times New Roman" w:hAnsi="Times New Roman"/>
                <w:b/>
                <w:noProof/>
                <w:sz w:val="22"/>
              </w:rPr>
              <w:t>&lt;Attachment 3&gt;</w:t>
            </w:r>
            <w:r w:rsidR="00507A80" w:rsidRPr="00507A80">
              <w:rPr>
                <w:noProof/>
                <w:webHidden/>
                <w:sz w:val="22"/>
              </w:rPr>
              <w:tab/>
            </w:r>
            <w:r w:rsidR="00507A80" w:rsidRPr="00507A80">
              <w:rPr>
                <w:noProof/>
                <w:webHidden/>
                <w:sz w:val="22"/>
              </w:rPr>
              <w:fldChar w:fldCharType="begin"/>
            </w:r>
            <w:r w:rsidR="00507A80" w:rsidRPr="00507A80">
              <w:rPr>
                <w:noProof/>
                <w:webHidden/>
                <w:sz w:val="22"/>
              </w:rPr>
              <w:instrText xml:space="preserve"> PAGEREF _Toc458096107 \h </w:instrText>
            </w:r>
            <w:r w:rsidR="00507A80" w:rsidRPr="00507A80">
              <w:rPr>
                <w:noProof/>
                <w:webHidden/>
                <w:sz w:val="22"/>
              </w:rPr>
            </w:r>
            <w:r w:rsidR="00507A80" w:rsidRPr="00507A80">
              <w:rPr>
                <w:noProof/>
                <w:webHidden/>
                <w:sz w:val="22"/>
              </w:rPr>
              <w:fldChar w:fldCharType="separate"/>
            </w:r>
            <w:r w:rsidR="00507A80" w:rsidRPr="00507A80">
              <w:rPr>
                <w:noProof/>
                <w:webHidden/>
                <w:sz w:val="22"/>
              </w:rPr>
              <w:t>11</w:t>
            </w:r>
            <w:r w:rsidR="00507A80" w:rsidRPr="00507A80">
              <w:rPr>
                <w:noProof/>
                <w:webHidden/>
                <w:sz w:val="22"/>
              </w:rPr>
              <w:fldChar w:fldCharType="end"/>
            </w:r>
          </w:hyperlink>
        </w:p>
        <w:p w14:paraId="15226595" w14:textId="50B56B9D" w:rsidR="00AA4FF6" w:rsidRPr="00C1663F" w:rsidRDefault="005A08EE" w:rsidP="00C1663F">
          <w:pPr>
            <w:spacing w:line="360" w:lineRule="auto"/>
            <w:rPr>
              <w:sz w:val="24"/>
              <w:szCs w:val="24"/>
            </w:rPr>
            <w:sectPr w:rsidR="00AA4FF6" w:rsidRPr="00C1663F" w:rsidSect="00986A12">
              <w:footerReference w:type="default" r:id="rId19"/>
              <w:pgSz w:w="11907" w:h="16839" w:code="9"/>
              <w:pgMar w:top="1701" w:right="1440" w:bottom="1440" w:left="1440" w:header="851" w:footer="992" w:gutter="0"/>
              <w:pgNumType w:fmt="lowerRoman" w:start="1"/>
              <w:cols w:space="425"/>
              <w:docGrid w:linePitch="360"/>
            </w:sectPr>
          </w:pPr>
          <w:r w:rsidRPr="00507A80">
            <w:rPr>
              <w:sz w:val="24"/>
              <w:szCs w:val="24"/>
            </w:rPr>
            <w:fldChar w:fldCharType="end"/>
          </w:r>
        </w:p>
      </w:sdtContent>
    </w:sdt>
    <w:p w14:paraId="639FBDEC" w14:textId="77777777" w:rsidR="00E85815" w:rsidRPr="005E3DB5" w:rsidRDefault="00E85815" w:rsidP="00045710">
      <w:pPr>
        <w:widowControl/>
        <w:wordWrap/>
        <w:autoSpaceDE/>
        <w:autoSpaceDN/>
        <w:jc w:val="center"/>
        <w:rPr>
          <w:rFonts w:ascii="Times New Roman" w:hAnsi="Times New Roman"/>
          <w:b/>
          <w:bCs/>
          <w:caps/>
          <w:spacing w:val="-3"/>
          <w:szCs w:val="20"/>
        </w:rPr>
      </w:pPr>
      <w:r w:rsidRPr="005E3DB5">
        <w:rPr>
          <w:rFonts w:ascii="Times New Roman" w:hAnsi="Times New Roman"/>
          <w:b/>
          <w:bCs/>
          <w:caps/>
          <w:spacing w:val="-3"/>
          <w:szCs w:val="20"/>
        </w:rPr>
        <w:lastRenderedPageBreak/>
        <w:t xml:space="preserve">&lt;Project concept paper for the </w:t>
      </w:r>
      <w:r w:rsidR="007837D9" w:rsidRPr="005E3DB5">
        <w:rPr>
          <w:rFonts w:ascii="Times New Roman" w:hAnsi="Times New Roman" w:hint="eastAsia"/>
          <w:b/>
          <w:bCs/>
          <w:caps/>
          <w:spacing w:val="-3"/>
          <w:szCs w:val="20"/>
        </w:rPr>
        <w:t>KSP</w:t>
      </w:r>
      <w:r w:rsidRPr="005E3DB5">
        <w:rPr>
          <w:rFonts w:ascii="Times New Roman" w:hAnsi="Times New Roman"/>
          <w:b/>
          <w:bCs/>
          <w:caps/>
          <w:spacing w:val="-3"/>
          <w:szCs w:val="20"/>
        </w:rPr>
        <w:t>-</w:t>
      </w:r>
      <w:r w:rsidR="005E3DB5" w:rsidRPr="005E3DB5">
        <w:rPr>
          <w:rFonts w:ascii="Times New Roman" w:hAnsi="Times New Roman" w:hint="eastAsia"/>
          <w:b/>
          <w:szCs w:val="20"/>
        </w:rPr>
        <w:t xml:space="preserve"> AfDB</w:t>
      </w:r>
      <w:r w:rsidRPr="005E3DB5">
        <w:rPr>
          <w:rFonts w:ascii="Times New Roman" w:hAnsi="Times New Roman"/>
          <w:b/>
          <w:bCs/>
          <w:caps/>
          <w:spacing w:val="-3"/>
          <w:szCs w:val="20"/>
        </w:rPr>
        <w:t xml:space="preserve"> </w:t>
      </w:r>
      <w:r w:rsidR="00856298" w:rsidRPr="005E3DB5">
        <w:rPr>
          <w:rFonts w:ascii="Times New Roman" w:hAnsi="Times New Roman"/>
          <w:b/>
          <w:bCs/>
          <w:caps/>
          <w:spacing w:val="-3"/>
          <w:szCs w:val="20"/>
        </w:rPr>
        <w:t>Joint Consulting</w:t>
      </w:r>
      <w:r w:rsidRPr="005E3DB5">
        <w:rPr>
          <w:rFonts w:ascii="Times New Roman" w:hAnsi="Times New Roman"/>
          <w:b/>
          <w:bCs/>
          <w:caps/>
          <w:spacing w:val="-3"/>
          <w:szCs w:val="20"/>
        </w:rPr>
        <w:t xml:space="preserve"> project&gt;</w:t>
      </w:r>
    </w:p>
    <w:p w14:paraId="0245FACD" w14:textId="77777777" w:rsidR="00534CB0" w:rsidRPr="005E3DB5" w:rsidRDefault="00534CB0" w:rsidP="00534CB0">
      <w:pPr>
        <w:jc w:val="center"/>
        <w:rPr>
          <w:rFonts w:ascii="Times New Roman" w:hAnsi="Times New Roman"/>
          <w:b/>
          <w:sz w:val="24"/>
          <w:szCs w:val="24"/>
        </w:rPr>
      </w:pPr>
    </w:p>
    <w:p w14:paraId="1363F126" w14:textId="0FDBF029" w:rsidR="00653495" w:rsidRDefault="003E1B6C" w:rsidP="00653495">
      <w:pPr>
        <w:spacing w:line="160" w:lineRule="atLeast"/>
        <w:jc w:val="center"/>
        <w:rPr>
          <w:rFonts w:ascii="Times New Roman" w:hAnsi="Times New Roman" w:hint="eastAsia"/>
          <w:b/>
          <w:sz w:val="24"/>
          <w:szCs w:val="24"/>
        </w:rPr>
      </w:pPr>
      <w:r>
        <w:rPr>
          <w:rFonts w:ascii="Times New Roman" w:hAnsi="Times New Roman" w:hint="eastAsia"/>
          <w:b/>
          <w:sz w:val="24"/>
          <w:szCs w:val="24"/>
        </w:rPr>
        <w:t>Supporting the Development of Cairo Metro</w:t>
      </w:r>
      <w:r>
        <w:rPr>
          <w:rFonts w:ascii="Times New Roman" w:hAnsi="Times New Roman"/>
          <w:b/>
          <w:sz w:val="24"/>
          <w:szCs w:val="24"/>
        </w:rPr>
        <w:t>’</w:t>
      </w:r>
      <w:r>
        <w:rPr>
          <w:rFonts w:ascii="Times New Roman" w:hAnsi="Times New Roman" w:hint="eastAsia"/>
          <w:b/>
          <w:sz w:val="24"/>
          <w:szCs w:val="24"/>
        </w:rPr>
        <w:t>s TV</w:t>
      </w:r>
      <w:r w:rsidR="00474E28">
        <w:rPr>
          <w:rFonts w:ascii="Times New Roman" w:hAnsi="Times New Roman" w:hint="eastAsia"/>
          <w:b/>
          <w:sz w:val="24"/>
          <w:szCs w:val="24"/>
        </w:rPr>
        <w:t>M</w:t>
      </w:r>
      <w:r w:rsidR="00653495">
        <w:rPr>
          <w:rFonts w:ascii="Times New Roman" w:hAnsi="Times New Roman" w:hint="eastAsia"/>
          <w:b/>
          <w:sz w:val="24"/>
          <w:szCs w:val="24"/>
        </w:rPr>
        <w:t xml:space="preserve"> System</w:t>
      </w:r>
    </w:p>
    <w:p w14:paraId="03991689" w14:textId="36F5D7F6" w:rsidR="00653495" w:rsidRDefault="00653495" w:rsidP="00653495">
      <w:pPr>
        <w:spacing w:line="160" w:lineRule="atLeast"/>
        <w:jc w:val="center"/>
        <w:rPr>
          <w:rFonts w:ascii="Times New Roman" w:hAnsi="Times New Roman"/>
          <w:b/>
          <w:sz w:val="24"/>
          <w:szCs w:val="24"/>
        </w:rPr>
      </w:pPr>
      <w:r>
        <w:rPr>
          <w:rFonts w:ascii="Times New Roman" w:hAnsi="Times New Roman"/>
          <w:b/>
          <w:sz w:val="24"/>
          <w:szCs w:val="24"/>
        </w:rPr>
        <w:t>and Financial Procurement</w:t>
      </w:r>
      <w:bookmarkStart w:id="0" w:name="_GoBack"/>
      <w:bookmarkEnd w:id="0"/>
    </w:p>
    <w:p w14:paraId="66702D06" w14:textId="77777777" w:rsidR="003C6BD6" w:rsidRPr="00FB6161" w:rsidRDefault="003C6BD6" w:rsidP="00534CB0">
      <w:pPr>
        <w:spacing w:line="160" w:lineRule="atLeast"/>
        <w:rPr>
          <w:rFonts w:ascii="Times New Roman" w:hAnsi="Times New Roman"/>
          <w:b/>
          <w:sz w:val="24"/>
          <w:szCs w:val="24"/>
        </w:rPr>
      </w:pPr>
    </w:p>
    <w:p w14:paraId="787C3470" w14:textId="69556AB6" w:rsidR="00534CB0" w:rsidRPr="00FB6161" w:rsidRDefault="00534CB0" w:rsidP="00534CB0">
      <w:pPr>
        <w:spacing w:line="160" w:lineRule="atLeast"/>
        <w:jc w:val="center"/>
        <w:rPr>
          <w:rFonts w:ascii="Times New Roman" w:hAnsi="Times New Roman"/>
          <w:b/>
          <w:sz w:val="24"/>
          <w:szCs w:val="24"/>
        </w:rPr>
      </w:pPr>
      <w:r w:rsidRPr="00E06C65">
        <w:rPr>
          <w:rFonts w:ascii="Times New Roman" w:hAnsi="Times New Roman"/>
          <w:b/>
          <w:sz w:val="24"/>
          <w:szCs w:val="24"/>
        </w:rPr>
        <w:t xml:space="preserve">Date: </w:t>
      </w:r>
      <w:r w:rsidR="007053FB" w:rsidRPr="00E06C65">
        <w:rPr>
          <w:rFonts w:ascii="Times New Roman" w:hAnsi="Times New Roman" w:hint="eastAsia"/>
          <w:b/>
          <w:sz w:val="24"/>
          <w:szCs w:val="24"/>
        </w:rPr>
        <w:t>August 1</w:t>
      </w:r>
      <w:r w:rsidR="00E06C65">
        <w:rPr>
          <w:rFonts w:ascii="Times New Roman" w:hAnsi="Times New Roman" w:hint="eastAsia"/>
          <w:b/>
          <w:sz w:val="24"/>
          <w:szCs w:val="24"/>
        </w:rPr>
        <w:t>6</w:t>
      </w:r>
      <w:r w:rsidRPr="00E06C65">
        <w:rPr>
          <w:rFonts w:ascii="Times New Roman" w:hAnsi="Times New Roman"/>
          <w:b/>
          <w:sz w:val="24"/>
          <w:szCs w:val="24"/>
        </w:rPr>
        <w:t>, 201</w:t>
      </w:r>
      <w:r w:rsidR="003F450A" w:rsidRPr="00E06C65">
        <w:rPr>
          <w:rFonts w:ascii="Times New Roman" w:hAnsi="Times New Roman" w:hint="eastAsia"/>
          <w:b/>
          <w:sz w:val="24"/>
          <w:szCs w:val="24"/>
        </w:rPr>
        <w:t>6</w:t>
      </w:r>
    </w:p>
    <w:p w14:paraId="4FF4B728" w14:textId="77777777" w:rsidR="00534CB0" w:rsidRPr="00FB6161" w:rsidRDefault="00534CB0" w:rsidP="00534CB0">
      <w:pPr>
        <w:spacing w:line="160" w:lineRule="atLeast"/>
        <w:rPr>
          <w:rFonts w:ascii="Times New Roman" w:hAnsi="Times New Roman"/>
          <w:sz w:val="24"/>
          <w:szCs w:val="24"/>
        </w:rPr>
      </w:pPr>
    </w:p>
    <w:p w14:paraId="7A2346C7" w14:textId="77777777" w:rsidR="00534CB0" w:rsidRPr="00A955E0" w:rsidRDefault="00534CB0" w:rsidP="00534CB0">
      <w:pPr>
        <w:spacing w:line="160" w:lineRule="atLeast"/>
        <w:rPr>
          <w:rFonts w:ascii="Times New Roman" w:hAnsi="Times New Roman"/>
          <w:sz w:val="24"/>
          <w:szCs w:val="24"/>
        </w:rPr>
      </w:pPr>
    </w:p>
    <w:p w14:paraId="365F4AE9" w14:textId="77777777" w:rsidR="00534CB0" w:rsidRPr="00A955E0" w:rsidRDefault="00534CB0" w:rsidP="00AA4FF6">
      <w:pPr>
        <w:pStyle w:val="a4"/>
        <w:numPr>
          <w:ilvl w:val="0"/>
          <w:numId w:val="2"/>
        </w:numPr>
        <w:spacing w:line="160" w:lineRule="atLeast"/>
        <w:ind w:leftChars="0"/>
        <w:outlineLvl w:val="0"/>
        <w:rPr>
          <w:rFonts w:ascii="Times New Roman" w:hAnsi="Times New Roman"/>
          <w:b/>
          <w:sz w:val="24"/>
          <w:szCs w:val="24"/>
        </w:rPr>
      </w:pPr>
      <w:bookmarkStart w:id="1" w:name="_Toc458096094"/>
      <w:r w:rsidRPr="00A955E0">
        <w:rPr>
          <w:rFonts w:ascii="Times New Roman" w:hAnsi="Times New Roman"/>
          <w:b/>
          <w:sz w:val="24"/>
          <w:szCs w:val="24"/>
        </w:rPr>
        <w:t>Introduction</w:t>
      </w:r>
      <w:bookmarkEnd w:id="1"/>
    </w:p>
    <w:p w14:paraId="00C9A7FC" w14:textId="77777777" w:rsidR="00273D18" w:rsidRPr="009A096C" w:rsidRDefault="00273D18" w:rsidP="006B4978">
      <w:pPr>
        <w:spacing w:line="160" w:lineRule="atLeast"/>
        <w:rPr>
          <w:rFonts w:ascii="Times New Roman" w:hAnsi="Times New Roman"/>
          <w:sz w:val="24"/>
          <w:szCs w:val="24"/>
        </w:rPr>
      </w:pPr>
    </w:p>
    <w:p w14:paraId="533E3222" w14:textId="77777777" w:rsidR="008C547A" w:rsidRPr="00307CF8" w:rsidRDefault="0024540A" w:rsidP="00FA3882">
      <w:pPr>
        <w:pStyle w:val="a4"/>
        <w:numPr>
          <w:ilvl w:val="0"/>
          <w:numId w:val="10"/>
        </w:numPr>
        <w:spacing w:line="160" w:lineRule="atLeast"/>
        <w:ind w:leftChars="0" w:left="0" w:firstLine="0"/>
        <w:rPr>
          <w:rFonts w:ascii="Times New Roman" w:hAnsi="Times New Roman"/>
          <w:kern w:val="0"/>
          <w:sz w:val="24"/>
          <w:szCs w:val="24"/>
        </w:rPr>
      </w:pPr>
      <w:r w:rsidRPr="00307CF8">
        <w:rPr>
          <w:rFonts w:ascii="Times New Roman" w:hAnsi="Times New Roman"/>
          <w:kern w:val="0"/>
          <w:sz w:val="24"/>
          <w:szCs w:val="24"/>
        </w:rPr>
        <w:t>In 2004, the Ministry of Strategy and Finance of Korea (“MoSF</w:t>
      </w:r>
      <w:r w:rsidR="0079534E" w:rsidRPr="00307CF8">
        <w:rPr>
          <w:rFonts w:ascii="Times New Roman" w:hAnsi="Times New Roman"/>
          <w:kern w:val="0"/>
          <w:sz w:val="24"/>
          <w:szCs w:val="24"/>
        </w:rPr>
        <w:t>”</w:t>
      </w:r>
      <w:r w:rsidRPr="00307CF8">
        <w:rPr>
          <w:rFonts w:ascii="Times New Roman" w:hAnsi="Times New Roman"/>
          <w:kern w:val="0"/>
          <w:sz w:val="24"/>
          <w:szCs w:val="24"/>
        </w:rPr>
        <w:t>) launched the Knowledge Sharing Program (“KSP”) in 2011,</w:t>
      </w:r>
      <w:r w:rsidR="002A08C8">
        <w:rPr>
          <w:rFonts w:ascii="Times New Roman" w:hAnsi="Times New Roman" w:hint="eastAsia"/>
          <w:kern w:val="0"/>
          <w:sz w:val="24"/>
          <w:szCs w:val="24"/>
        </w:rPr>
        <w:t xml:space="preserve"> and</w:t>
      </w:r>
      <w:r w:rsidRPr="00307CF8">
        <w:rPr>
          <w:rFonts w:ascii="Times New Roman" w:hAnsi="Times New Roman"/>
          <w:kern w:val="0"/>
          <w:sz w:val="24"/>
          <w:szCs w:val="24"/>
        </w:rPr>
        <w:t xml:space="preserve"> the MoSF newly initiated the </w:t>
      </w:r>
      <w:r w:rsidR="00856298" w:rsidRPr="00307CF8">
        <w:rPr>
          <w:rFonts w:ascii="Times New Roman" w:hAnsi="Times New Roman"/>
          <w:kern w:val="0"/>
          <w:sz w:val="24"/>
          <w:szCs w:val="24"/>
        </w:rPr>
        <w:t>Joint Consulting</w:t>
      </w:r>
      <w:r w:rsidRPr="00307CF8">
        <w:rPr>
          <w:rFonts w:ascii="Times New Roman" w:hAnsi="Times New Roman"/>
          <w:kern w:val="0"/>
          <w:sz w:val="24"/>
          <w:szCs w:val="24"/>
        </w:rPr>
        <w:t xml:space="preserve"> with International Organizations (“IOs”) in order to provide more tailored solutions for development partner countries by leveraging regional expertise and networks established by the IOs.</w:t>
      </w:r>
    </w:p>
    <w:p w14:paraId="1416160D" w14:textId="77777777" w:rsidR="0024540A" w:rsidRPr="00307CF8" w:rsidRDefault="0024540A" w:rsidP="0024540A">
      <w:pPr>
        <w:spacing w:line="160" w:lineRule="atLeast"/>
        <w:rPr>
          <w:rFonts w:ascii="Times New Roman" w:hAnsi="Times New Roman"/>
          <w:kern w:val="0"/>
          <w:sz w:val="24"/>
          <w:szCs w:val="24"/>
        </w:rPr>
      </w:pPr>
      <w:r w:rsidRPr="00307CF8">
        <w:rPr>
          <w:rFonts w:ascii="Times New Roman" w:hAnsi="Times New Roman"/>
          <w:kern w:val="0"/>
          <w:sz w:val="24"/>
          <w:szCs w:val="24"/>
        </w:rPr>
        <w:t xml:space="preserve"> </w:t>
      </w:r>
    </w:p>
    <w:p w14:paraId="2E58AB8B" w14:textId="77777777" w:rsidR="004A6F23" w:rsidRPr="00367219" w:rsidRDefault="005E3DB5" w:rsidP="00FA3882">
      <w:pPr>
        <w:pStyle w:val="a4"/>
        <w:numPr>
          <w:ilvl w:val="0"/>
          <w:numId w:val="10"/>
        </w:numPr>
        <w:spacing w:line="160" w:lineRule="atLeast"/>
        <w:ind w:leftChars="0" w:left="0" w:firstLine="0"/>
        <w:rPr>
          <w:rFonts w:ascii="Times New Roman" w:hAnsi="Times New Roman"/>
          <w:b/>
          <w:sz w:val="24"/>
          <w:szCs w:val="24"/>
        </w:rPr>
      </w:pPr>
      <w:r w:rsidRPr="00013E4B">
        <w:rPr>
          <w:rFonts w:ascii="Times New Roman" w:hAnsi="Times New Roman"/>
          <w:sz w:val="24"/>
          <w:szCs w:val="24"/>
        </w:rPr>
        <w:t xml:space="preserve">The Government of the Republic of Korea (“Korea”) represented by the Ministry of Strategy and Finance (“MoSF”), of one part, and the African Development Bank (“AfDB”) and the African Development Fund (“AfDF”), of the other part, signed the Memorandum of Understanding (“MOU”) on </w:t>
      </w:r>
      <w:r>
        <w:rPr>
          <w:rFonts w:ascii="Times New Roman" w:hAnsi="Times New Roman"/>
          <w:sz w:val="24"/>
          <w:szCs w:val="24"/>
        </w:rPr>
        <w:t>KSP</w:t>
      </w:r>
      <w:r w:rsidRPr="00013E4B">
        <w:rPr>
          <w:rFonts w:ascii="Times New Roman" w:hAnsi="Times New Roman"/>
          <w:sz w:val="24"/>
          <w:szCs w:val="24"/>
        </w:rPr>
        <w:t xml:space="preserve"> on September 15, 2010. In accordance with the MOU, </w:t>
      </w:r>
      <w:r>
        <w:rPr>
          <w:rFonts w:ascii="Times New Roman" w:hAnsi="Times New Roman" w:hint="eastAsia"/>
          <w:sz w:val="24"/>
          <w:szCs w:val="24"/>
        </w:rPr>
        <w:t xml:space="preserve">the AfDB and </w:t>
      </w:r>
      <w:r w:rsidRPr="00013E4B">
        <w:rPr>
          <w:rFonts w:ascii="Times New Roman" w:hAnsi="Times New Roman"/>
          <w:sz w:val="24"/>
          <w:szCs w:val="24"/>
        </w:rPr>
        <w:t>the Export-I</w:t>
      </w:r>
      <w:r>
        <w:rPr>
          <w:rFonts w:ascii="Times New Roman" w:hAnsi="Times New Roman"/>
          <w:sz w:val="24"/>
          <w:szCs w:val="24"/>
        </w:rPr>
        <w:t>mport Bank of Korea (“Korea E</w:t>
      </w:r>
      <w:r>
        <w:rPr>
          <w:rFonts w:ascii="Times New Roman" w:hAnsi="Times New Roman" w:hint="eastAsia"/>
          <w:sz w:val="24"/>
          <w:szCs w:val="24"/>
        </w:rPr>
        <w:t>XIM</w:t>
      </w:r>
      <w:r w:rsidRPr="00013E4B">
        <w:rPr>
          <w:rFonts w:ascii="Times New Roman" w:hAnsi="Times New Roman"/>
          <w:sz w:val="24"/>
          <w:szCs w:val="24"/>
        </w:rPr>
        <w:t>bank”)</w:t>
      </w:r>
      <w:r>
        <w:rPr>
          <w:rFonts w:ascii="Times New Roman" w:hAnsi="Times New Roman" w:hint="eastAsia"/>
          <w:sz w:val="24"/>
          <w:szCs w:val="24"/>
        </w:rPr>
        <w:t>, a government agency for KSP, jointly prepared the following project</w:t>
      </w:r>
      <w:r w:rsidRPr="00013E4B">
        <w:rPr>
          <w:rFonts w:ascii="Times New Roman" w:hAnsi="Times New Roman"/>
          <w:sz w:val="24"/>
          <w:szCs w:val="24"/>
        </w:rPr>
        <w:t>. The project impact, outcomes, outputs, activities, implementation arrangements, and financing plans are based on consultations with the AfDB</w:t>
      </w:r>
      <w:r w:rsidR="00D92AC4">
        <w:rPr>
          <w:rFonts w:ascii="Times New Roman" w:hAnsi="Times New Roman" w:hint="eastAsia"/>
          <w:sz w:val="24"/>
          <w:szCs w:val="24"/>
        </w:rPr>
        <w:t xml:space="preserve"> and the government of Egypt (</w:t>
      </w:r>
      <w:r w:rsidR="00D92AC4">
        <w:rPr>
          <w:rFonts w:ascii="Times New Roman" w:hAnsi="Times New Roman"/>
          <w:sz w:val="24"/>
          <w:szCs w:val="24"/>
        </w:rPr>
        <w:t>“</w:t>
      </w:r>
      <w:r w:rsidR="00D92AC4">
        <w:rPr>
          <w:rFonts w:ascii="Times New Roman" w:hAnsi="Times New Roman" w:hint="eastAsia"/>
          <w:sz w:val="24"/>
          <w:szCs w:val="24"/>
        </w:rPr>
        <w:t>GoE</w:t>
      </w:r>
      <w:r w:rsidR="00D92AC4">
        <w:rPr>
          <w:rFonts w:ascii="Times New Roman" w:hAnsi="Times New Roman"/>
          <w:sz w:val="24"/>
          <w:szCs w:val="24"/>
        </w:rPr>
        <w:t>”</w:t>
      </w:r>
      <w:r w:rsidR="00D92AC4">
        <w:rPr>
          <w:rFonts w:ascii="Times New Roman" w:hAnsi="Times New Roman" w:hint="eastAsia"/>
          <w:sz w:val="24"/>
          <w:szCs w:val="24"/>
        </w:rPr>
        <w:t>)</w:t>
      </w:r>
      <w:r w:rsidR="00134483" w:rsidRPr="00307CF8">
        <w:rPr>
          <w:rFonts w:ascii="Times New Roman" w:eastAsiaTheme="minorHAnsi" w:hAnsi="Times New Roman" w:hint="eastAsia"/>
          <w:kern w:val="0"/>
          <w:sz w:val="24"/>
          <w:szCs w:val="24"/>
        </w:rPr>
        <w:t>.</w:t>
      </w:r>
    </w:p>
    <w:p w14:paraId="1AB9BD87" w14:textId="77777777" w:rsidR="00367219" w:rsidRPr="00307CF8" w:rsidRDefault="00367219" w:rsidP="00367219">
      <w:pPr>
        <w:pStyle w:val="a4"/>
        <w:spacing w:line="160" w:lineRule="atLeast"/>
        <w:ind w:leftChars="0" w:left="0"/>
        <w:rPr>
          <w:rFonts w:ascii="Times New Roman" w:hAnsi="Times New Roman"/>
          <w:b/>
          <w:sz w:val="24"/>
          <w:szCs w:val="24"/>
        </w:rPr>
      </w:pPr>
    </w:p>
    <w:p w14:paraId="62A8A933" w14:textId="77777777" w:rsidR="00134483" w:rsidRPr="00307CF8" w:rsidRDefault="00134483" w:rsidP="00134483">
      <w:pPr>
        <w:pStyle w:val="a4"/>
        <w:rPr>
          <w:rFonts w:ascii="Times New Roman" w:hAnsi="Times New Roman"/>
          <w:b/>
          <w:sz w:val="24"/>
          <w:szCs w:val="24"/>
        </w:rPr>
      </w:pPr>
    </w:p>
    <w:p w14:paraId="7B6FFC77" w14:textId="77777777" w:rsidR="00134483" w:rsidRPr="00E06C65" w:rsidRDefault="003E1B6C" w:rsidP="00AA4FF6">
      <w:pPr>
        <w:pStyle w:val="a4"/>
        <w:numPr>
          <w:ilvl w:val="0"/>
          <w:numId w:val="2"/>
        </w:numPr>
        <w:spacing w:line="160" w:lineRule="atLeast"/>
        <w:ind w:leftChars="0"/>
        <w:outlineLvl w:val="0"/>
        <w:rPr>
          <w:rFonts w:ascii="Times New Roman" w:hAnsi="Times New Roman"/>
          <w:b/>
          <w:sz w:val="24"/>
          <w:szCs w:val="24"/>
        </w:rPr>
      </w:pPr>
      <w:bookmarkStart w:id="2" w:name="_Toc458096095"/>
      <w:r w:rsidRPr="00E06C65">
        <w:rPr>
          <w:rFonts w:ascii="Times New Roman" w:hAnsi="Times New Roman" w:hint="eastAsia"/>
          <w:b/>
          <w:sz w:val="24"/>
          <w:szCs w:val="24"/>
        </w:rPr>
        <w:t>Rationale</w:t>
      </w:r>
      <w:bookmarkEnd w:id="2"/>
    </w:p>
    <w:p w14:paraId="12355380" w14:textId="77777777" w:rsidR="00326ABA" w:rsidRPr="00B75A1E" w:rsidRDefault="00326ABA" w:rsidP="00134483">
      <w:pPr>
        <w:pStyle w:val="a4"/>
        <w:spacing w:line="160" w:lineRule="atLeast"/>
        <w:ind w:leftChars="0" w:left="0"/>
        <w:rPr>
          <w:rFonts w:ascii="Times New Roman" w:hAnsi="Times New Roman"/>
          <w:sz w:val="24"/>
          <w:szCs w:val="24"/>
        </w:rPr>
      </w:pPr>
    </w:p>
    <w:p w14:paraId="22D10921" w14:textId="77777777" w:rsidR="00507722" w:rsidRPr="0039653D" w:rsidRDefault="008A5D75" w:rsidP="00507722">
      <w:pPr>
        <w:pStyle w:val="a4"/>
        <w:numPr>
          <w:ilvl w:val="0"/>
          <w:numId w:val="10"/>
        </w:numPr>
        <w:ind w:leftChars="0" w:left="0" w:firstLine="0"/>
        <w:rPr>
          <w:rFonts w:ascii="Times New Roman" w:hAnsi="Times New Roman"/>
          <w:kern w:val="0"/>
          <w:sz w:val="24"/>
          <w:szCs w:val="24"/>
        </w:rPr>
      </w:pPr>
      <w:r w:rsidRPr="0039653D">
        <w:rPr>
          <w:rFonts w:ascii="Times New Roman" w:hAnsi="Times New Roman" w:hint="eastAsia"/>
          <w:kern w:val="0"/>
          <w:sz w:val="24"/>
          <w:szCs w:val="24"/>
        </w:rPr>
        <w:t xml:space="preserve">Cairo is one of the most densely populated cities in Africa and Arab </w:t>
      </w:r>
      <w:r w:rsidRPr="0039653D">
        <w:rPr>
          <w:rFonts w:ascii="Times New Roman" w:hAnsi="Times New Roman"/>
          <w:kern w:val="0"/>
          <w:sz w:val="24"/>
          <w:szCs w:val="24"/>
        </w:rPr>
        <w:t>world</w:t>
      </w:r>
      <w:r w:rsidRPr="0039653D">
        <w:rPr>
          <w:rFonts w:ascii="Times New Roman" w:hAnsi="Times New Roman" w:hint="eastAsia"/>
          <w:kern w:val="0"/>
          <w:sz w:val="24"/>
          <w:szCs w:val="24"/>
        </w:rPr>
        <w:t xml:space="preserve"> and the population is expected to reach 20 million</w:t>
      </w:r>
      <w:r w:rsidR="00713F60" w:rsidRPr="0039653D">
        <w:rPr>
          <w:rFonts w:ascii="Times New Roman" w:hAnsi="Times New Roman" w:hint="eastAsia"/>
          <w:kern w:val="0"/>
          <w:sz w:val="24"/>
          <w:szCs w:val="24"/>
        </w:rPr>
        <w:t>, which is one fifth of Egypt</w:t>
      </w:r>
      <w:r w:rsidR="00713F60" w:rsidRPr="0039653D">
        <w:rPr>
          <w:rFonts w:ascii="Times New Roman" w:hAnsi="Times New Roman"/>
          <w:kern w:val="0"/>
          <w:sz w:val="24"/>
          <w:szCs w:val="24"/>
        </w:rPr>
        <w:t>’</w:t>
      </w:r>
      <w:r w:rsidR="00713F60" w:rsidRPr="0039653D">
        <w:rPr>
          <w:rFonts w:ascii="Times New Roman" w:hAnsi="Times New Roman" w:hint="eastAsia"/>
          <w:kern w:val="0"/>
          <w:sz w:val="24"/>
          <w:szCs w:val="24"/>
        </w:rPr>
        <w:t>s population,</w:t>
      </w:r>
      <w:r w:rsidRPr="0039653D">
        <w:rPr>
          <w:rFonts w:ascii="Times New Roman" w:hAnsi="Times New Roman" w:hint="eastAsia"/>
          <w:kern w:val="0"/>
          <w:sz w:val="24"/>
          <w:szCs w:val="24"/>
        </w:rPr>
        <w:t xml:space="preserve"> by 2022. </w:t>
      </w:r>
      <w:r w:rsidR="00A63F8C" w:rsidRPr="0039653D">
        <w:rPr>
          <w:rFonts w:ascii="Times New Roman" w:hAnsi="Times New Roman" w:hint="eastAsia"/>
          <w:kern w:val="0"/>
          <w:sz w:val="24"/>
          <w:szCs w:val="24"/>
        </w:rPr>
        <w:t xml:space="preserve">Hence, the </w:t>
      </w:r>
      <w:r w:rsidR="00A63F8C" w:rsidRPr="0039653D">
        <w:rPr>
          <w:rFonts w:ascii="Times New Roman" w:hAnsi="Times New Roman"/>
          <w:kern w:val="0"/>
          <w:sz w:val="24"/>
          <w:szCs w:val="24"/>
        </w:rPr>
        <w:t>government</w:t>
      </w:r>
      <w:r w:rsidR="00A63F8C" w:rsidRPr="0039653D">
        <w:rPr>
          <w:rFonts w:ascii="Times New Roman" w:hAnsi="Times New Roman" w:hint="eastAsia"/>
          <w:kern w:val="0"/>
          <w:sz w:val="24"/>
          <w:szCs w:val="24"/>
        </w:rPr>
        <w:t xml:space="preserve"> of Egypt is keen to develop efficient public </w:t>
      </w:r>
      <w:r w:rsidR="00A63F8C" w:rsidRPr="0039653D">
        <w:rPr>
          <w:rFonts w:ascii="Times New Roman" w:hAnsi="Times New Roman"/>
          <w:kern w:val="0"/>
          <w:sz w:val="24"/>
          <w:szCs w:val="24"/>
        </w:rPr>
        <w:t>transport</w:t>
      </w:r>
      <w:r w:rsidR="00231002">
        <w:rPr>
          <w:rFonts w:ascii="Times New Roman" w:hAnsi="Times New Roman" w:hint="eastAsia"/>
          <w:kern w:val="0"/>
          <w:sz w:val="24"/>
          <w:szCs w:val="24"/>
        </w:rPr>
        <w:t xml:space="preserve"> network as a major strategy to decrease gas emission and accident rates, </w:t>
      </w:r>
      <w:r w:rsidR="0018000B">
        <w:rPr>
          <w:rFonts w:ascii="Times New Roman" w:hAnsi="Times New Roman" w:hint="eastAsia"/>
          <w:kern w:val="0"/>
          <w:sz w:val="24"/>
          <w:szCs w:val="24"/>
        </w:rPr>
        <w:t>save time</w:t>
      </w:r>
      <w:r w:rsidR="00231002">
        <w:rPr>
          <w:rFonts w:ascii="Times New Roman" w:hAnsi="Times New Roman" w:hint="eastAsia"/>
          <w:kern w:val="0"/>
          <w:sz w:val="24"/>
          <w:szCs w:val="24"/>
        </w:rPr>
        <w:t>,</w:t>
      </w:r>
      <w:r w:rsidR="0018000B">
        <w:rPr>
          <w:rFonts w:ascii="Times New Roman" w:hAnsi="Times New Roman" w:hint="eastAsia"/>
          <w:kern w:val="0"/>
          <w:sz w:val="24"/>
          <w:szCs w:val="24"/>
        </w:rPr>
        <w:t xml:space="preserve"> promote employment and reduce</w:t>
      </w:r>
      <w:r w:rsidR="00231002">
        <w:rPr>
          <w:rFonts w:ascii="Times New Roman" w:hAnsi="Times New Roman" w:hint="eastAsia"/>
          <w:kern w:val="0"/>
          <w:sz w:val="24"/>
          <w:szCs w:val="24"/>
        </w:rPr>
        <w:t xml:space="preserve"> logistics costs. </w:t>
      </w:r>
    </w:p>
    <w:p w14:paraId="4857F03C" w14:textId="77777777" w:rsidR="00337C9B" w:rsidRPr="00337C9B" w:rsidRDefault="00337C9B" w:rsidP="00337C9B">
      <w:pPr>
        <w:pStyle w:val="a4"/>
        <w:ind w:leftChars="0" w:left="0"/>
        <w:rPr>
          <w:rFonts w:ascii="Times New Roman" w:hAnsi="Times New Roman"/>
          <w:kern w:val="0"/>
          <w:sz w:val="24"/>
          <w:szCs w:val="24"/>
        </w:rPr>
      </w:pPr>
    </w:p>
    <w:p w14:paraId="70A7FEF1" w14:textId="77777777" w:rsidR="00337C9B" w:rsidRDefault="009123E4" w:rsidP="00FA3882">
      <w:pPr>
        <w:pStyle w:val="a4"/>
        <w:numPr>
          <w:ilvl w:val="0"/>
          <w:numId w:val="10"/>
        </w:numPr>
        <w:ind w:leftChars="0" w:left="0" w:firstLine="0"/>
        <w:rPr>
          <w:rFonts w:ascii="Times New Roman" w:hAnsi="Times New Roman"/>
          <w:kern w:val="0"/>
          <w:sz w:val="24"/>
          <w:szCs w:val="24"/>
        </w:rPr>
      </w:pPr>
      <w:r>
        <w:rPr>
          <w:rFonts w:ascii="Times New Roman" w:hAnsi="Times New Roman" w:hint="eastAsia"/>
          <w:kern w:val="0"/>
          <w:sz w:val="24"/>
          <w:szCs w:val="24"/>
        </w:rPr>
        <w:t>The Cairo Metro has played a major role in connecting the urban population of Cairo. It</w:t>
      </w:r>
      <w:r w:rsidR="00A35CFE">
        <w:rPr>
          <w:rFonts w:ascii="Times New Roman" w:hAnsi="Times New Roman" w:hint="eastAsia"/>
          <w:kern w:val="0"/>
          <w:sz w:val="24"/>
          <w:szCs w:val="24"/>
        </w:rPr>
        <w:t xml:space="preserve"> is Africa</w:t>
      </w:r>
      <w:r w:rsidR="00A35CFE">
        <w:rPr>
          <w:rFonts w:ascii="Times New Roman" w:hAnsi="Times New Roman"/>
          <w:kern w:val="0"/>
          <w:sz w:val="24"/>
          <w:szCs w:val="24"/>
        </w:rPr>
        <w:t>’</w:t>
      </w:r>
      <w:r w:rsidR="00A35CFE">
        <w:rPr>
          <w:rFonts w:ascii="Times New Roman" w:hAnsi="Times New Roman" w:hint="eastAsia"/>
          <w:kern w:val="0"/>
          <w:sz w:val="24"/>
          <w:szCs w:val="24"/>
        </w:rPr>
        <w:t>s largest full-fledged metro system, and the most popular modes of transportation for it</w:t>
      </w:r>
      <w:r w:rsidR="00A35CFE">
        <w:rPr>
          <w:rFonts w:ascii="Times New Roman" w:hAnsi="Times New Roman"/>
          <w:kern w:val="0"/>
          <w:sz w:val="24"/>
          <w:szCs w:val="24"/>
        </w:rPr>
        <w:t xml:space="preserve">s convenience, time saving, and safety. </w:t>
      </w:r>
      <w:r w:rsidR="00EF1AF1">
        <w:rPr>
          <w:rFonts w:ascii="Times New Roman" w:hAnsi="Times New Roman"/>
          <w:kern w:val="0"/>
          <w:sz w:val="24"/>
          <w:szCs w:val="24"/>
        </w:rPr>
        <w:t>T</w:t>
      </w:r>
      <w:r w:rsidR="00EF1AF1">
        <w:rPr>
          <w:rFonts w:ascii="Times New Roman" w:hAnsi="Times New Roman" w:hint="eastAsia"/>
          <w:kern w:val="0"/>
          <w:sz w:val="24"/>
          <w:szCs w:val="24"/>
        </w:rPr>
        <w:t>he metro system consists of three operational lines, with the third line partially operated and under construction</w:t>
      </w:r>
      <w:r w:rsidR="00CC6EC6">
        <w:rPr>
          <w:rFonts w:ascii="Times New Roman" w:hAnsi="Times New Roman" w:hint="eastAsia"/>
          <w:kern w:val="0"/>
          <w:sz w:val="24"/>
          <w:szCs w:val="24"/>
        </w:rPr>
        <w:t xml:space="preserve"> for extension</w:t>
      </w:r>
      <w:r w:rsidR="00EF1AF1">
        <w:rPr>
          <w:rFonts w:ascii="Times New Roman" w:hAnsi="Times New Roman" w:hint="eastAsia"/>
          <w:kern w:val="0"/>
          <w:sz w:val="24"/>
          <w:szCs w:val="24"/>
        </w:rPr>
        <w:t xml:space="preserve">. Cairo Metro </w:t>
      </w:r>
      <w:r w:rsidR="004578E2">
        <w:rPr>
          <w:rFonts w:ascii="Times New Roman" w:hAnsi="Times New Roman" w:hint="eastAsia"/>
          <w:kern w:val="0"/>
          <w:sz w:val="24"/>
          <w:szCs w:val="24"/>
        </w:rPr>
        <w:t>L</w:t>
      </w:r>
      <w:r w:rsidR="00EF1AF1">
        <w:rPr>
          <w:rFonts w:ascii="Times New Roman" w:hAnsi="Times New Roman" w:hint="eastAsia"/>
          <w:kern w:val="0"/>
          <w:sz w:val="24"/>
          <w:szCs w:val="24"/>
        </w:rPr>
        <w:t>ine 1 is the first metro line of Egypt, and was opened to the public in 1987, but fully completed in 1989 connecting Helwan with El Marg</w:t>
      </w:r>
      <w:r w:rsidR="009E2361">
        <w:rPr>
          <w:rFonts w:ascii="Times New Roman" w:hAnsi="Times New Roman" w:hint="eastAsia"/>
          <w:kern w:val="0"/>
          <w:sz w:val="24"/>
          <w:szCs w:val="24"/>
        </w:rPr>
        <w:t xml:space="preserve">. The 44.3 km line has 35 stations and run </w:t>
      </w:r>
      <w:r w:rsidR="009E2361">
        <w:rPr>
          <w:rFonts w:ascii="Times New Roman" w:hAnsi="Times New Roman"/>
          <w:kern w:val="0"/>
          <w:sz w:val="24"/>
          <w:szCs w:val="24"/>
        </w:rPr>
        <w:t>underground</w:t>
      </w:r>
      <w:r w:rsidR="009E2361">
        <w:rPr>
          <w:rFonts w:ascii="Times New Roman" w:hAnsi="Times New Roman" w:hint="eastAsia"/>
          <w:kern w:val="0"/>
          <w:sz w:val="24"/>
          <w:szCs w:val="24"/>
        </w:rPr>
        <w:t xml:space="preserve"> for 4.5 km.</w:t>
      </w:r>
      <w:r w:rsidR="00EF1AF1">
        <w:rPr>
          <w:rFonts w:ascii="Times New Roman" w:hAnsi="Times New Roman" w:hint="eastAsia"/>
          <w:kern w:val="0"/>
          <w:sz w:val="24"/>
          <w:szCs w:val="24"/>
        </w:rPr>
        <w:t xml:space="preserve"> </w:t>
      </w:r>
      <w:r w:rsidR="00F23019">
        <w:rPr>
          <w:rFonts w:ascii="Times New Roman" w:hAnsi="Times New Roman" w:hint="eastAsia"/>
          <w:kern w:val="0"/>
          <w:sz w:val="24"/>
          <w:szCs w:val="24"/>
        </w:rPr>
        <w:t xml:space="preserve">Constructed from 1996 to 2005, </w:t>
      </w:r>
      <w:r w:rsidR="00EF1AF1">
        <w:rPr>
          <w:rFonts w:ascii="Times New Roman" w:hAnsi="Times New Roman"/>
          <w:kern w:val="0"/>
          <w:sz w:val="24"/>
          <w:szCs w:val="24"/>
        </w:rPr>
        <w:t>L</w:t>
      </w:r>
      <w:r w:rsidR="00CC5468">
        <w:rPr>
          <w:rFonts w:ascii="Times New Roman" w:hAnsi="Times New Roman" w:hint="eastAsia"/>
          <w:kern w:val="0"/>
          <w:sz w:val="24"/>
          <w:szCs w:val="24"/>
        </w:rPr>
        <w:t xml:space="preserve">ine 2 </w:t>
      </w:r>
      <w:r w:rsidR="009E2361">
        <w:rPr>
          <w:rFonts w:ascii="Times New Roman" w:hAnsi="Times New Roman" w:hint="eastAsia"/>
          <w:kern w:val="0"/>
          <w:sz w:val="24"/>
          <w:szCs w:val="24"/>
        </w:rPr>
        <w:t>runs from the north to the southwe</w:t>
      </w:r>
      <w:r w:rsidR="0035183E">
        <w:rPr>
          <w:rFonts w:ascii="Times New Roman" w:hAnsi="Times New Roman" w:hint="eastAsia"/>
          <w:kern w:val="0"/>
          <w:sz w:val="24"/>
          <w:szCs w:val="24"/>
        </w:rPr>
        <w:t xml:space="preserve">st through the center of Cairo connecting Shobra El-Khema with Monieb. </w:t>
      </w:r>
      <w:r w:rsidR="0035183E">
        <w:rPr>
          <w:rFonts w:ascii="Times New Roman" w:hAnsi="Times New Roman"/>
          <w:kern w:val="0"/>
          <w:sz w:val="24"/>
          <w:szCs w:val="24"/>
        </w:rPr>
        <w:t>T</w:t>
      </w:r>
      <w:r w:rsidR="0035183E">
        <w:rPr>
          <w:rFonts w:ascii="Times New Roman" w:hAnsi="Times New Roman" w:hint="eastAsia"/>
          <w:kern w:val="0"/>
          <w:sz w:val="24"/>
          <w:szCs w:val="24"/>
        </w:rPr>
        <w:t xml:space="preserve">he line has 20 stations with a total length of </w:t>
      </w:r>
      <w:r w:rsidR="009E09C4">
        <w:rPr>
          <w:rFonts w:ascii="Times New Roman" w:hAnsi="Times New Roman" w:hint="eastAsia"/>
          <w:kern w:val="0"/>
          <w:sz w:val="24"/>
          <w:szCs w:val="24"/>
        </w:rPr>
        <w:t>21.6 km, of which 13 km is built</w:t>
      </w:r>
      <w:r w:rsidR="0035183E">
        <w:rPr>
          <w:rFonts w:ascii="Times New Roman" w:hAnsi="Times New Roman" w:hint="eastAsia"/>
          <w:kern w:val="0"/>
          <w:sz w:val="24"/>
          <w:szCs w:val="24"/>
        </w:rPr>
        <w:t xml:space="preserve"> underground.</w:t>
      </w:r>
      <w:r w:rsidR="00B96AD2">
        <w:rPr>
          <w:rFonts w:ascii="Times New Roman" w:hAnsi="Times New Roman" w:hint="eastAsia"/>
          <w:kern w:val="0"/>
          <w:sz w:val="24"/>
          <w:szCs w:val="24"/>
        </w:rPr>
        <w:t xml:space="preserve"> </w:t>
      </w:r>
      <w:r w:rsidR="00912713">
        <w:rPr>
          <w:rFonts w:ascii="Times New Roman" w:hAnsi="Times New Roman" w:hint="eastAsia"/>
          <w:kern w:val="0"/>
          <w:sz w:val="24"/>
          <w:szCs w:val="24"/>
        </w:rPr>
        <w:t xml:space="preserve">As of today, Line 1, 2 and 3 are </w:t>
      </w:r>
      <w:r w:rsidR="00912713">
        <w:rPr>
          <w:rFonts w:ascii="Times New Roman" w:hAnsi="Times New Roman"/>
          <w:kern w:val="0"/>
          <w:sz w:val="24"/>
          <w:szCs w:val="24"/>
        </w:rPr>
        <w:t>accommodating</w:t>
      </w:r>
      <w:r w:rsidR="00912713">
        <w:rPr>
          <w:rFonts w:ascii="Times New Roman" w:hAnsi="Times New Roman" w:hint="eastAsia"/>
          <w:kern w:val="0"/>
          <w:sz w:val="24"/>
          <w:szCs w:val="24"/>
        </w:rPr>
        <w:t xml:space="preserve"> nearly 3 million passengers </w:t>
      </w:r>
      <w:r w:rsidR="00912713">
        <w:rPr>
          <w:rFonts w:ascii="Times New Roman" w:hAnsi="Times New Roman"/>
          <w:kern w:val="0"/>
          <w:sz w:val="24"/>
          <w:szCs w:val="24"/>
        </w:rPr>
        <w:t>every day</w:t>
      </w:r>
      <w:r w:rsidR="00912713">
        <w:rPr>
          <w:rFonts w:ascii="Times New Roman" w:hAnsi="Times New Roman" w:hint="eastAsia"/>
          <w:kern w:val="0"/>
          <w:sz w:val="24"/>
          <w:szCs w:val="24"/>
        </w:rPr>
        <w:t xml:space="preserve">, and the city is planning to extend the connectivity and accessibility by adding four more lines into the Cairo metro network. </w:t>
      </w:r>
    </w:p>
    <w:p w14:paraId="77EC58E3" w14:textId="77777777" w:rsidR="00A24096" w:rsidRPr="00A24096" w:rsidRDefault="00A24096" w:rsidP="00A24096">
      <w:pPr>
        <w:pStyle w:val="a4"/>
        <w:rPr>
          <w:rFonts w:ascii="Times New Roman" w:hAnsi="Times New Roman"/>
          <w:kern w:val="0"/>
          <w:sz w:val="24"/>
          <w:szCs w:val="24"/>
        </w:rPr>
      </w:pPr>
    </w:p>
    <w:p w14:paraId="411AE7B0" w14:textId="77777777" w:rsidR="00A24096" w:rsidRDefault="00B75A1E" w:rsidP="00FA3882">
      <w:pPr>
        <w:pStyle w:val="a4"/>
        <w:numPr>
          <w:ilvl w:val="0"/>
          <w:numId w:val="10"/>
        </w:numPr>
        <w:ind w:leftChars="0" w:left="0" w:firstLine="0"/>
        <w:rPr>
          <w:rFonts w:ascii="Times New Roman" w:hAnsi="Times New Roman"/>
          <w:kern w:val="0"/>
          <w:sz w:val="24"/>
          <w:szCs w:val="24"/>
        </w:rPr>
      </w:pPr>
      <w:r>
        <w:rPr>
          <w:rFonts w:ascii="Times New Roman" w:hAnsi="Times New Roman"/>
          <w:kern w:val="0"/>
          <w:sz w:val="24"/>
          <w:szCs w:val="24"/>
        </w:rPr>
        <w:t>I</w:t>
      </w:r>
      <w:r>
        <w:rPr>
          <w:rFonts w:ascii="Times New Roman" w:hAnsi="Times New Roman" w:hint="eastAsia"/>
          <w:kern w:val="0"/>
          <w:sz w:val="24"/>
          <w:szCs w:val="24"/>
        </w:rPr>
        <w:t>n order to effectively and efficiently manage increasing need and the following expansion of public transport</w:t>
      </w:r>
      <w:r w:rsidR="00493718">
        <w:rPr>
          <w:rFonts w:ascii="Times New Roman" w:hAnsi="Times New Roman" w:hint="eastAsia"/>
          <w:kern w:val="0"/>
          <w:sz w:val="24"/>
          <w:szCs w:val="24"/>
        </w:rPr>
        <w:t xml:space="preserve"> services, enhanced</w:t>
      </w:r>
      <w:r w:rsidR="00583A30">
        <w:rPr>
          <w:rFonts w:ascii="Times New Roman" w:hAnsi="Times New Roman" w:hint="eastAsia"/>
          <w:kern w:val="0"/>
          <w:sz w:val="24"/>
          <w:szCs w:val="24"/>
        </w:rPr>
        <w:t xml:space="preserve"> public transport system </w:t>
      </w:r>
      <w:r w:rsidR="004C5F32">
        <w:rPr>
          <w:rFonts w:ascii="Times New Roman" w:hAnsi="Times New Roman" w:hint="eastAsia"/>
          <w:kern w:val="0"/>
          <w:sz w:val="24"/>
          <w:szCs w:val="24"/>
        </w:rPr>
        <w:t xml:space="preserve">should be applied to </w:t>
      </w:r>
      <w:r w:rsidR="004C5F32">
        <w:rPr>
          <w:rFonts w:ascii="Times New Roman" w:hAnsi="Times New Roman" w:hint="eastAsia"/>
          <w:kern w:val="0"/>
          <w:sz w:val="24"/>
          <w:szCs w:val="24"/>
        </w:rPr>
        <w:lastRenderedPageBreak/>
        <w:t>improve the capacity and overall business performance</w:t>
      </w:r>
      <w:r w:rsidR="00093EDB">
        <w:rPr>
          <w:rFonts w:ascii="Times New Roman" w:hAnsi="Times New Roman" w:hint="eastAsia"/>
          <w:kern w:val="0"/>
          <w:sz w:val="24"/>
          <w:szCs w:val="24"/>
        </w:rPr>
        <w:t xml:space="preserve"> through managing critical </w:t>
      </w:r>
      <w:r w:rsidR="00093EDB">
        <w:rPr>
          <w:rFonts w:ascii="Times New Roman" w:hAnsi="Times New Roman"/>
          <w:kern w:val="0"/>
          <w:sz w:val="24"/>
          <w:szCs w:val="24"/>
        </w:rPr>
        <w:t>communication</w:t>
      </w:r>
      <w:r w:rsidR="00093EDB">
        <w:rPr>
          <w:rFonts w:ascii="Times New Roman" w:hAnsi="Times New Roman" w:hint="eastAsia"/>
          <w:kern w:val="0"/>
          <w:sz w:val="24"/>
          <w:szCs w:val="24"/>
        </w:rPr>
        <w:t xml:space="preserve"> and workflows</w:t>
      </w:r>
      <w:r w:rsidR="00F976E1">
        <w:rPr>
          <w:rFonts w:ascii="Times New Roman" w:hAnsi="Times New Roman" w:hint="eastAsia"/>
          <w:kern w:val="0"/>
          <w:sz w:val="24"/>
          <w:szCs w:val="24"/>
        </w:rPr>
        <w:t xml:space="preserve">. </w:t>
      </w:r>
      <w:r w:rsidR="00F91F6F">
        <w:rPr>
          <w:rFonts w:ascii="Times New Roman" w:hAnsi="Times New Roman" w:hint="eastAsia"/>
          <w:kern w:val="0"/>
          <w:sz w:val="24"/>
          <w:szCs w:val="24"/>
        </w:rPr>
        <w:t xml:space="preserve">In fact, </w:t>
      </w:r>
      <w:r w:rsidR="00F976E1">
        <w:rPr>
          <w:rFonts w:ascii="Times New Roman" w:hAnsi="Times New Roman" w:hint="eastAsia"/>
          <w:kern w:val="0"/>
          <w:sz w:val="24"/>
          <w:szCs w:val="24"/>
        </w:rPr>
        <w:t>developing Ticket Vending Machine (</w:t>
      </w:r>
      <w:r w:rsidR="00F976E1">
        <w:rPr>
          <w:rFonts w:ascii="Times New Roman" w:hAnsi="Times New Roman"/>
          <w:kern w:val="0"/>
          <w:sz w:val="24"/>
          <w:szCs w:val="24"/>
        </w:rPr>
        <w:t>“</w:t>
      </w:r>
      <w:r w:rsidR="00F976E1">
        <w:rPr>
          <w:rFonts w:ascii="Times New Roman" w:hAnsi="Times New Roman" w:hint="eastAsia"/>
          <w:kern w:val="0"/>
          <w:sz w:val="24"/>
          <w:szCs w:val="24"/>
        </w:rPr>
        <w:t>TVM</w:t>
      </w:r>
      <w:r w:rsidR="00F976E1">
        <w:rPr>
          <w:rFonts w:ascii="Times New Roman" w:hAnsi="Times New Roman"/>
          <w:kern w:val="0"/>
          <w:sz w:val="24"/>
          <w:szCs w:val="24"/>
        </w:rPr>
        <w:t>”</w:t>
      </w:r>
      <w:r w:rsidR="00F976E1">
        <w:rPr>
          <w:rFonts w:ascii="Times New Roman" w:hAnsi="Times New Roman" w:hint="eastAsia"/>
          <w:kern w:val="0"/>
          <w:sz w:val="24"/>
          <w:szCs w:val="24"/>
        </w:rPr>
        <w:t>) system</w:t>
      </w:r>
      <w:r w:rsidR="00F91F6F">
        <w:rPr>
          <w:rFonts w:ascii="Times New Roman" w:hAnsi="Times New Roman" w:hint="eastAsia"/>
          <w:kern w:val="0"/>
          <w:sz w:val="24"/>
          <w:szCs w:val="24"/>
        </w:rPr>
        <w:t xml:space="preserve"> is part of Egypt</w:t>
      </w:r>
      <w:r w:rsidR="00F91F6F">
        <w:rPr>
          <w:rFonts w:ascii="Times New Roman" w:hAnsi="Times New Roman"/>
          <w:kern w:val="0"/>
          <w:sz w:val="24"/>
          <w:szCs w:val="24"/>
        </w:rPr>
        <w:t>’</w:t>
      </w:r>
      <w:r w:rsidR="00F91F6F">
        <w:rPr>
          <w:rFonts w:ascii="Times New Roman" w:hAnsi="Times New Roman" w:hint="eastAsia"/>
          <w:kern w:val="0"/>
          <w:sz w:val="24"/>
          <w:szCs w:val="24"/>
        </w:rPr>
        <w:t>s plans to modernize and automate the process and improve efficiency of Cairo Metro, which</w:t>
      </w:r>
      <w:r w:rsidR="00F976E1">
        <w:rPr>
          <w:rFonts w:ascii="Times New Roman" w:hAnsi="Times New Roman" w:hint="eastAsia"/>
          <w:kern w:val="0"/>
          <w:sz w:val="24"/>
          <w:szCs w:val="24"/>
        </w:rPr>
        <w:t xml:space="preserve"> will replace the manned ticket issuing process. </w:t>
      </w:r>
      <w:r w:rsidR="00093EDB">
        <w:rPr>
          <w:rFonts w:ascii="Times New Roman" w:hAnsi="Times New Roman" w:hint="eastAsia"/>
          <w:kern w:val="0"/>
          <w:sz w:val="24"/>
          <w:szCs w:val="24"/>
        </w:rPr>
        <w:t xml:space="preserve">The developmental stage of the system will be, first, development of the </w:t>
      </w:r>
      <w:r w:rsidR="00093EDB">
        <w:rPr>
          <w:rFonts w:ascii="Times New Roman" w:hAnsi="Times New Roman"/>
          <w:kern w:val="0"/>
          <w:sz w:val="24"/>
          <w:szCs w:val="24"/>
        </w:rPr>
        <w:t>“</w:t>
      </w:r>
      <w:r w:rsidR="00093EDB">
        <w:rPr>
          <w:rFonts w:ascii="Times New Roman" w:hAnsi="Times New Roman" w:hint="eastAsia"/>
          <w:kern w:val="0"/>
          <w:sz w:val="24"/>
          <w:szCs w:val="24"/>
        </w:rPr>
        <w:t>Metro Card</w:t>
      </w:r>
      <w:r w:rsidR="00093EDB">
        <w:rPr>
          <w:rFonts w:ascii="Times New Roman" w:hAnsi="Times New Roman"/>
          <w:kern w:val="0"/>
          <w:sz w:val="24"/>
          <w:szCs w:val="24"/>
        </w:rPr>
        <w:t>”</w:t>
      </w:r>
      <w:r w:rsidR="00093EDB">
        <w:rPr>
          <w:rFonts w:ascii="Times New Roman" w:hAnsi="Times New Roman" w:hint="eastAsia"/>
          <w:kern w:val="0"/>
          <w:sz w:val="24"/>
          <w:szCs w:val="24"/>
        </w:rPr>
        <w:t>, second</w:t>
      </w:r>
      <w:r w:rsidR="005775C3">
        <w:rPr>
          <w:rFonts w:ascii="Times New Roman" w:hAnsi="Times New Roman" w:hint="eastAsia"/>
          <w:kern w:val="0"/>
          <w:sz w:val="24"/>
          <w:szCs w:val="24"/>
        </w:rPr>
        <w:t>,</w:t>
      </w:r>
      <w:r w:rsidR="00093EDB">
        <w:rPr>
          <w:rFonts w:ascii="Times New Roman" w:hAnsi="Times New Roman" w:hint="eastAsia"/>
          <w:kern w:val="0"/>
          <w:sz w:val="24"/>
          <w:szCs w:val="24"/>
        </w:rPr>
        <w:t xml:space="preserve"> development of machines that accepts and operates the card, third</w:t>
      </w:r>
      <w:r w:rsidR="005775C3">
        <w:rPr>
          <w:rFonts w:ascii="Times New Roman" w:hAnsi="Times New Roman" w:hint="eastAsia"/>
          <w:kern w:val="0"/>
          <w:sz w:val="24"/>
          <w:szCs w:val="24"/>
        </w:rPr>
        <w:t>,</w:t>
      </w:r>
      <w:r w:rsidR="00093EDB">
        <w:rPr>
          <w:rFonts w:ascii="Times New Roman" w:hAnsi="Times New Roman" w:hint="eastAsia"/>
          <w:kern w:val="0"/>
          <w:sz w:val="24"/>
          <w:szCs w:val="24"/>
        </w:rPr>
        <w:t xml:space="preserve"> the financial and operational connectivity at a station level, and the </w:t>
      </w:r>
      <w:r w:rsidR="00093EDB">
        <w:rPr>
          <w:rFonts w:ascii="Times New Roman" w:hAnsi="Times New Roman"/>
          <w:kern w:val="0"/>
          <w:sz w:val="24"/>
          <w:szCs w:val="24"/>
        </w:rPr>
        <w:t>fourth</w:t>
      </w:r>
      <w:r w:rsidR="005775C3">
        <w:rPr>
          <w:rFonts w:ascii="Times New Roman" w:hAnsi="Times New Roman" w:hint="eastAsia"/>
          <w:kern w:val="0"/>
          <w:sz w:val="24"/>
          <w:szCs w:val="24"/>
        </w:rPr>
        <w:t>,</w:t>
      </w:r>
      <w:r w:rsidR="00093EDB">
        <w:rPr>
          <w:rFonts w:ascii="Times New Roman" w:hAnsi="Times New Roman" w:hint="eastAsia"/>
          <w:kern w:val="0"/>
          <w:sz w:val="24"/>
          <w:szCs w:val="24"/>
        </w:rPr>
        <w:t xml:space="preserve"> connectivity amongst the different metro stations and the central management system. </w:t>
      </w:r>
      <w:r w:rsidR="00093EDB">
        <w:rPr>
          <w:rFonts w:ascii="Times New Roman" w:hAnsi="Times New Roman"/>
          <w:kern w:val="0"/>
          <w:sz w:val="24"/>
          <w:szCs w:val="24"/>
        </w:rPr>
        <w:t>T</w:t>
      </w:r>
      <w:r w:rsidR="00093EDB">
        <w:rPr>
          <w:rFonts w:ascii="Times New Roman" w:hAnsi="Times New Roman" w:hint="eastAsia"/>
          <w:kern w:val="0"/>
          <w:sz w:val="24"/>
          <w:szCs w:val="24"/>
        </w:rPr>
        <w:t xml:space="preserve">he system will be subsequently expanded to include multi-modal usage, such as, buses, taxis and river transport. </w:t>
      </w:r>
    </w:p>
    <w:p w14:paraId="40372214" w14:textId="77777777" w:rsidR="00FF0917" w:rsidRPr="00FF0917" w:rsidRDefault="00FF0917" w:rsidP="00FF0917">
      <w:pPr>
        <w:pStyle w:val="a4"/>
        <w:rPr>
          <w:rFonts w:ascii="Times New Roman" w:hAnsi="Times New Roman"/>
          <w:kern w:val="0"/>
          <w:sz w:val="24"/>
          <w:szCs w:val="24"/>
        </w:rPr>
      </w:pPr>
    </w:p>
    <w:p w14:paraId="1E233C9F" w14:textId="77777777" w:rsidR="00682C07" w:rsidRDefault="00002F5B" w:rsidP="00FA3882">
      <w:pPr>
        <w:pStyle w:val="a4"/>
        <w:numPr>
          <w:ilvl w:val="0"/>
          <w:numId w:val="10"/>
        </w:numPr>
        <w:ind w:leftChars="0" w:left="0" w:firstLine="0"/>
        <w:rPr>
          <w:rFonts w:ascii="Times New Roman" w:hAnsi="Times New Roman"/>
          <w:kern w:val="0"/>
          <w:sz w:val="24"/>
          <w:szCs w:val="24"/>
        </w:rPr>
      </w:pPr>
      <w:r>
        <w:rPr>
          <w:rFonts w:ascii="Times New Roman" w:hAnsi="Times New Roman" w:hint="eastAsia"/>
          <w:kern w:val="0"/>
          <w:sz w:val="24"/>
          <w:szCs w:val="24"/>
        </w:rPr>
        <w:t xml:space="preserve">Korea has an excellent public transport system which offers </w:t>
      </w:r>
      <w:r w:rsidR="005B1A42">
        <w:rPr>
          <w:rFonts w:ascii="Times New Roman" w:hAnsi="Times New Roman" w:hint="eastAsia"/>
          <w:kern w:val="0"/>
          <w:sz w:val="24"/>
          <w:szCs w:val="24"/>
        </w:rPr>
        <w:t xml:space="preserve">geographical and </w:t>
      </w:r>
      <w:r w:rsidR="005B1A42">
        <w:rPr>
          <w:rFonts w:ascii="Times New Roman" w:hAnsi="Times New Roman"/>
          <w:kern w:val="0"/>
          <w:sz w:val="24"/>
          <w:szCs w:val="24"/>
        </w:rPr>
        <w:t>social accessibility</w:t>
      </w:r>
      <w:r w:rsidR="005B1A42">
        <w:rPr>
          <w:rFonts w:ascii="Times New Roman" w:hAnsi="Times New Roman" w:hint="eastAsia"/>
          <w:kern w:val="0"/>
          <w:sz w:val="24"/>
          <w:szCs w:val="24"/>
        </w:rPr>
        <w:t>, connectivity, and convenience</w:t>
      </w:r>
      <w:r w:rsidR="006A3ADE">
        <w:rPr>
          <w:rFonts w:ascii="Times New Roman" w:hAnsi="Times New Roman" w:hint="eastAsia"/>
          <w:kern w:val="0"/>
          <w:sz w:val="24"/>
          <w:szCs w:val="24"/>
        </w:rPr>
        <w:t xml:space="preserve"> at a reasonable price.</w:t>
      </w:r>
      <w:r w:rsidR="00D4083A">
        <w:rPr>
          <w:rFonts w:ascii="Times New Roman" w:hAnsi="Times New Roman" w:hint="eastAsia"/>
          <w:kern w:val="0"/>
          <w:sz w:val="24"/>
          <w:szCs w:val="24"/>
        </w:rPr>
        <w:t xml:space="preserve"> </w:t>
      </w:r>
      <w:r w:rsidR="0055243E">
        <w:rPr>
          <w:rFonts w:ascii="Times New Roman" w:hAnsi="Times New Roman" w:hint="eastAsia"/>
          <w:kern w:val="0"/>
          <w:sz w:val="24"/>
          <w:szCs w:val="24"/>
        </w:rPr>
        <w:t>A</w:t>
      </w:r>
      <w:r w:rsidR="00D4083A">
        <w:rPr>
          <w:rFonts w:ascii="Times New Roman" w:hAnsi="Times New Roman" w:hint="eastAsia"/>
          <w:kern w:val="0"/>
          <w:sz w:val="24"/>
          <w:szCs w:val="24"/>
        </w:rPr>
        <w:t xml:space="preserve">fter a wide range of reform to its public transport system, </w:t>
      </w:r>
      <w:r w:rsidR="0055243E">
        <w:rPr>
          <w:rFonts w:ascii="Times New Roman" w:hAnsi="Times New Roman" w:hint="eastAsia"/>
          <w:kern w:val="0"/>
          <w:sz w:val="24"/>
          <w:szCs w:val="24"/>
        </w:rPr>
        <w:t xml:space="preserve">Korea </w:t>
      </w:r>
      <w:r w:rsidR="00D4083A">
        <w:rPr>
          <w:rFonts w:ascii="Times New Roman" w:hAnsi="Times New Roman" w:hint="eastAsia"/>
          <w:kern w:val="0"/>
          <w:sz w:val="24"/>
          <w:szCs w:val="24"/>
        </w:rPr>
        <w:t xml:space="preserve">succeeded in improving coordination of bus and metro services and fully integrated the fare structure and ticketing system between routes as well as modes. </w:t>
      </w:r>
      <w:r w:rsidR="00B7355B">
        <w:rPr>
          <w:rFonts w:ascii="Times New Roman" w:hAnsi="Times New Roman"/>
          <w:kern w:val="0"/>
          <w:sz w:val="24"/>
          <w:szCs w:val="24"/>
        </w:rPr>
        <w:t>While</w:t>
      </w:r>
      <w:r w:rsidR="000D052B">
        <w:rPr>
          <w:rFonts w:ascii="Times New Roman" w:hAnsi="Times New Roman" w:hint="eastAsia"/>
          <w:kern w:val="0"/>
          <w:sz w:val="24"/>
          <w:szCs w:val="24"/>
        </w:rPr>
        <w:t xml:space="preserve"> metros in Korea </w:t>
      </w:r>
      <w:r w:rsidR="000D052B">
        <w:rPr>
          <w:rFonts w:ascii="Times New Roman" w:hAnsi="Times New Roman"/>
          <w:kern w:val="0"/>
          <w:sz w:val="24"/>
          <w:szCs w:val="24"/>
        </w:rPr>
        <w:t>accommodate</w:t>
      </w:r>
      <w:r w:rsidR="000D052B">
        <w:rPr>
          <w:rFonts w:ascii="Times New Roman" w:hAnsi="Times New Roman" w:hint="eastAsia"/>
          <w:kern w:val="0"/>
          <w:sz w:val="24"/>
          <w:szCs w:val="24"/>
        </w:rPr>
        <w:t xml:space="preserve"> </w:t>
      </w:r>
      <w:r w:rsidR="00960997">
        <w:rPr>
          <w:rFonts w:ascii="Times New Roman" w:hAnsi="Times New Roman" w:hint="eastAsia"/>
          <w:kern w:val="0"/>
          <w:sz w:val="24"/>
          <w:szCs w:val="24"/>
        </w:rPr>
        <w:t xml:space="preserve">great </w:t>
      </w:r>
      <w:r w:rsidR="008C7BD5">
        <w:rPr>
          <w:rFonts w:ascii="Times New Roman" w:hAnsi="Times New Roman" w:hint="eastAsia"/>
          <w:kern w:val="0"/>
          <w:sz w:val="24"/>
          <w:szCs w:val="24"/>
        </w:rPr>
        <w:t>number</w:t>
      </w:r>
      <w:r w:rsidR="00960997">
        <w:rPr>
          <w:rFonts w:ascii="Times New Roman" w:hAnsi="Times New Roman" w:hint="eastAsia"/>
          <w:kern w:val="0"/>
          <w:sz w:val="24"/>
          <w:szCs w:val="24"/>
        </w:rPr>
        <w:t xml:space="preserve"> of people, which is </w:t>
      </w:r>
      <w:r w:rsidR="000D052B">
        <w:rPr>
          <w:rFonts w:ascii="Times New Roman" w:hAnsi="Times New Roman" w:hint="eastAsia"/>
          <w:kern w:val="0"/>
          <w:sz w:val="24"/>
          <w:szCs w:val="24"/>
        </w:rPr>
        <w:t>9 million people per day</w:t>
      </w:r>
      <w:r w:rsidR="00960997">
        <w:rPr>
          <w:rFonts w:ascii="Times New Roman" w:hAnsi="Times New Roman" w:hint="eastAsia"/>
          <w:kern w:val="0"/>
          <w:sz w:val="24"/>
          <w:szCs w:val="24"/>
        </w:rPr>
        <w:t>,</w:t>
      </w:r>
      <w:r w:rsidR="004A5914">
        <w:rPr>
          <w:rFonts w:ascii="Times New Roman" w:hAnsi="Times New Roman" w:hint="eastAsia"/>
          <w:kern w:val="0"/>
          <w:sz w:val="24"/>
          <w:szCs w:val="24"/>
        </w:rPr>
        <w:t xml:space="preserve"> t</w:t>
      </w:r>
      <w:r w:rsidR="004B7CD5">
        <w:rPr>
          <w:rFonts w:ascii="Times New Roman" w:hAnsi="Times New Roman" w:hint="eastAsia"/>
          <w:kern w:val="0"/>
          <w:sz w:val="24"/>
          <w:szCs w:val="24"/>
        </w:rPr>
        <w:t>he Automatic Fare Collection (</w:t>
      </w:r>
      <w:r w:rsidR="004B7CD5">
        <w:rPr>
          <w:rFonts w:ascii="Times New Roman" w:hAnsi="Times New Roman"/>
          <w:kern w:val="0"/>
          <w:sz w:val="24"/>
          <w:szCs w:val="24"/>
        </w:rPr>
        <w:t>“</w:t>
      </w:r>
      <w:r w:rsidR="004B7CD5">
        <w:rPr>
          <w:rFonts w:ascii="Times New Roman" w:hAnsi="Times New Roman" w:hint="eastAsia"/>
          <w:kern w:val="0"/>
          <w:sz w:val="24"/>
          <w:szCs w:val="24"/>
        </w:rPr>
        <w:t>AFC</w:t>
      </w:r>
      <w:r w:rsidR="004B7CD5">
        <w:rPr>
          <w:rFonts w:ascii="Times New Roman" w:hAnsi="Times New Roman"/>
          <w:kern w:val="0"/>
          <w:sz w:val="24"/>
          <w:szCs w:val="24"/>
        </w:rPr>
        <w:t>”</w:t>
      </w:r>
      <w:r w:rsidR="008A5656">
        <w:rPr>
          <w:rFonts w:ascii="Times New Roman" w:hAnsi="Times New Roman" w:hint="eastAsia"/>
          <w:kern w:val="0"/>
          <w:sz w:val="24"/>
          <w:szCs w:val="24"/>
        </w:rPr>
        <w:t>)</w:t>
      </w:r>
      <w:r w:rsidR="004B7CD5">
        <w:rPr>
          <w:rFonts w:ascii="Times New Roman" w:hAnsi="Times New Roman" w:hint="eastAsia"/>
          <w:kern w:val="0"/>
          <w:sz w:val="24"/>
          <w:szCs w:val="24"/>
        </w:rPr>
        <w:t xml:space="preserve"> system allows</w:t>
      </w:r>
      <w:r w:rsidR="00916074">
        <w:rPr>
          <w:rFonts w:ascii="Times New Roman" w:hAnsi="Times New Roman" w:hint="eastAsia"/>
          <w:kern w:val="0"/>
          <w:sz w:val="24"/>
          <w:szCs w:val="24"/>
        </w:rPr>
        <w:t xml:space="preserve"> metro companies to </w:t>
      </w:r>
      <w:r w:rsidR="00B7355B">
        <w:rPr>
          <w:rFonts w:ascii="Times New Roman" w:hAnsi="Times New Roman" w:hint="eastAsia"/>
          <w:kern w:val="0"/>
          <w:sz w:val="24"/>
          <w:szCs w:val="24"/>
        </w:rPr>
        <w:t xml:space="preserve">efficiently </w:t>
      </w:r>
      <w:r w:rsidR="00960997">
        <w:rPr>
          <w:rFonts w:ascii="Times New Roman" w:hAnsi="Times New Roman" w:hint="eastAsia"/>
          <w:kern w:val="0"/>
          <w:sz w:val="24"/>
          <w:szCs w:val="24"/>
        </w:rPr>
        <w:t xml:space="preserve">operate and </w:t>
      </w:r>
      <w:r w:rsidR="00916074">
        <w:rPr>
          <w:rFonts w:ascii="Times New Roman" w:hAnsi="Times New Roman" w:hint="eastAsia"/>
          <w:kern w:val="0"/>
          <w:sz w:val="24"/>
          <w:szCs w:val="24"/>
        </w:rPr>
        <w:t xml:space="preserve">manage </w:t>
      </w:r>
      <w:r w:rsidR="00B7355B">
        <w:rPr>
          <w:rFonts w:ascii="Times New Roman" w:hAnsi="Times New Roman" w:hint="eastAsia"/>
          <w:kern w:val="0"/>
          <w:sz w:val="24"/>
          <w:szCs w:val="24"/>
        </w:rPr>
        <w:t xml:space="preserve">the metro </w:t>
      </w:r>
      <w:r w:rsidR="00916074">
        <w:rPr>
          <w:rFonts w:ascii="Times New Roman" w:hAnsi="Times New Roman" w:hint="eastAsia"/>
          <w:kern w:val="0"/>
          <w:sz w:val="24"/>
          <w:szCs w:val="24"/>
        </w:rPr>
        <w:t>through</w:t>
      </w:r>
      <w:r w:rsidR="004B7CD5">
        <w:rPr>
          <w:rFonts w:ascii="Times New Roman" w:hAnsi="Times New Roman" w:hint="eastAsia"/>
          <w:kern w:val="0"/>
          <w:sz w:val="24"/>
          <w:szCs w:val="24"/>
        </w:rPr>
        <w:t xml:space="preserve"> automatic </w:t>
      </w:r>
      <w:r w:rsidR="004B7CD5">
        <w:rPr>
          <w:rFonts w:ascii="Times New Roman" w:hAnsi="Times New Roman"/>
          <w:kern w:val="0"/>
          <w:sz w:val="24"/>
          <w:szCs w:val="24"/>
        </w:rPr>
        <w:t>calculation</w:t>
      </w:r>
      <w:r w:rsidR="004B7CD5">
        <w:rPr>
          <w:rFonts w:ascii="Times New Roman" w:hAnsi="Times New Roman" w:hint="eastAsia"/>
          <w:kern w:val="0"/>
          <w:sz w:val="24"/>
          <w:szCs w:val="24"/>
        </w:rPr>
        <w:t xml:space="preserve"> of tickets sold and </w:t>
      </w:r>
      <w:r w:rsidR="004B7CD5">
        <w:rPr>
          <w:rFonts w:ascii="Times New Roman" w:hAnsi="Times New Roman"/>
          <w:kern w:val="0"/>
          <w:sz w:val="24"/>
          <w:szCs w:val="24"/>
        </w:rPr>
        <w:t>other</w:t>
      </w:r>
      <w:r w:rsidR="004B7CD5">
        <w:rPr>
          <w:rFonts w:ascii="Times New Roman" w:hAnsi="Times New Roman" w:hint="eastAsia"/>
          <w:kern w:val="0"/>
          <w:sz w:val="24"/>
          <w:szCs w:val="24"/>
        </w:rPr>
        <w:t xml:space="preserve"> data collection for automatic management of various accounting and statistical information. </w:t>
      </w:r>
    </w:p>
    <w:p w14:paraId="48D9740E" w14:textId="77777777" w:rsidR="00682C07" w:rsidRPr="00682C07" w:rsidRDefault="00682C07" w:rsidP="00682C07">
      <w:pPr>
        <w:pStyle w:val="a4"/>
        <w:rPr>
          <w:rFonts w:ascii="Times New Roman" w:hAnsi="Times New Roman"/>
          <w:kern w:val="0"/>
          <w:sz w:val="24"/>
          <w:szCs w:val="24"/>
        </w:rPr>
      </w:pPr>
    </w:p>
    <w:p w14:paraId="59462430" w14:textId="77777777" w:rsidR="00FF0917" w:rsidRDefault="00CD52FF" w:rsidP="00FA3882">
      <w:pPr>
        <w:pStyle w:val="a4"/>
        <w:numPr>
          <w:ilvl w:val="0"/>
          <w:numId w:val="10"/>
        </w:numPr>
        <w:ind w:leftChars="0" w:left="0" w:firstLine="0"/>
        <w:rPr>
          <w:rFonts w:ascii="Times New Roman" w:hAnsi="Times New Roman"/>
          <w:kern w:val="0"/>
          <w:sz w:val="24"/>
          <w:szCs w:val="24"/>
        </w:rPr>
      </w:pPr>
      <w:r>
        <w:rPr>
          <w:rFonts w:ascii="Times New Roman" w:hAnsi="Times New Roman"/>
          <w:kern w:val="0"/>
          <w:sz w:val="24"/>
          <w:szCs w:val="24"/>
        </w:rPr>
        <w:t>B</w:t>
      </w:r>
      <w:r>
        <w:rPr>
          <w:rFonts w:ascii="Times New Roman" w:hAnsi="Times New Roman" w:hint="eastAsia"/>
          <w:kern w:val="0"/>
          <w:sz w:val="24"/>
          <w:szCs w:val="24"/>
        </w:rPr>
        <w:t xml:space="preserve">ased on </w:t>
      </w:r>
      <w:r w:rsidR="00682C07">
        <w:rPr>
          <w:rFonts w:ascii="Times New Roman" w:hAnsi="Times New Roman" w:hint="eastAsia"/>
          <w:kern w:val="0"/>
          <w:sz w:val="24"/>
          <w:szCs w:val="24"/>
        </w:rPr>
        <w:t>Korea</w:t>
      </w:r>
      <w:r w:rsidR="00682C07">
        <w:rPr>
          <w:rFonts w:ascii="Times New Roman" w:hAnsi="Times New Roman"/>
          <w:kern w:val="0"/>
          <w:sz w:val="24"/>
          <w:szCs w:val="24"/>
        </w:rPr>
        <w:t>’</w:t>
      </w:r>
      <w:r w:rsidR="00682C07">
        <w:rPr>
          <w:rFonts w:ascii="Times New Roman" w:hAnsi="Times New Roman" w:hint="eastAsia"/>
          <w:kern w:val="0"/>
          <w:sz w:val="24"/>
          <w:szCs w:val="24"/>
        </w:rPr>
        <w:t xml:space="preserve">s </w:t>
      </w:r>
      <w:r>
        <w:rPr>
          <w:rFonts w:ascii="Times New Roman" w:hAnsi="Times New Roman" w:hint="eastAsia"/>
          <w:kern w:val="0"/>
          <w:sz w:val="24"/>
          <w:szCs w:val="24"/>
        </w:rPr>
        <w:t xml:space="preserve">accomplishment, </w:t>
      </w:r>
      <w:r w:rsidR="00F655D8">
        <w:rPr>
          <w:rFonts w:ascii="Times New Roman" w:hAnsi="Times New Roman" w:hint="eastAsia"/>
          <w:kern w:val="0"/>
          <w:sz w:val="24"/>
          <w:szCs w:val="24"/>
        </w:rPr>
        <w:t xml:space="preserve">the government of Egypt, with AfDB, requested </w:t>
      </w:r>
      <w:r w:rsidR="00984D6F">
        <w:rPr>
          <w:rFonts w:ascii="Times New Roman" w:hAnsi="Times New Roman" w:hint="eastAsia"/>
          <w:kern w:val="0"/>
          <w:sz w:val="24"/>
          <w:szCs w:val="24"/>
        </w:rPr>
        <w:t>technical advisory</w:t>
      </w:r>
      <w:r w:rsidR="00F655D8">
        <w:rPr>
          <w:rFonts w:ascii="Times New Roman" w:hAnsi="Times New Roman" w:hint="eastAsia"/>
          <w:kern w:val="0"/>
          <w:sz w:val="24"/>
          <w:szCs w:val="24"/>
        </w:rPr>
        <w:t xml:space="preserve"> </w:t>
      </w:r>
      <w:r w:rsidR="00B1630F">
        <w:rPr>
          <w:rFonts w:ascii="Times New Roman" w:hAnsi="Times New Roman" w:hint="eastAsia"/>
          <w:kern w:val="0"/>
          <w:sz w:val="24"/>
          <w:szCs w:val="24"/>
        </w:rPr>
        <w:t xml:space="preserve">project </w:t>
      </w:r>
      <w:r w:rsidR="00F655D8">
        <w:rPr>
          <w:rFonts w:ascii="Times New Roman" w:hAnsi="Times New Roman" w:hint="eastAsia"/>
          <w:kern w:val="0"/>
          <w:sz w:val="24"/>
          <w:szCs w:val="24"/>
        </w:rPr>
        <w:t>from Korea through</w:t>
      </w:r>
      <w:r w:rsidR="00B1630F">
        <w:rPr>
          <w:rFonts w:ascii="Times New Roman" w:hAnsi="Times New Roman" w:hint="eastAsia"/>
          <w:kern w:val="0"/>
          <w:sz w:val="24"/>
          <w:szCs w:val="24"/>
        </w:rPr>
        <w:t xml:space="preserve"> the</w:t>
      </w:r>
      <w:r w:rsidR="00F655D8">
        <w:rPr>
          <w:rFonts w:ascii="Times New Roman" w:hAnsi="Times New Roman" w:hint="eastAsia"/>
          <w:kern w:val="0"/>
          <w:sz w:val="24"/>
          <w:szCs w:val="24"/>
        </w:rPr>
        <w:t xml:space="preserve"> </w:t>
      </w:r>
      <w:r w:rsidR="008A5656">
        <w:rPr>
          <w:rFonts w:ascii="Times New Roman" w:hAnsi="Times New Roman" w:hint="eastAsia"/>
          <w:kern w:val="0"/>
          <w:sz w:val="24"/>
          <w:szCs w:val="24"/>
        </w:rPr>
        <w:t>Korea Africa Economic Cooperation (</w:t>
      </w:r>
      <w:r w:rsidR="008A5656">
        <w:rPr>
          <w:rFonts w:ascii="Times New Roman" w:hAnsi="Times New Roman"/>
          <w:kern w:val="0"/>
          <w:sz w:val="24"/>
          <w:szCs w:val="24"/>
        </w:rPr>
        <w:t>“</w:t>
      </w:r>
      <w:r w:rsidR="00F655D8">
        <w:rPr>
          <w:rFonts w:ascii="Times New Roman" w:hAnsi="Times New Roman" w:hint="eastAsia"/>
          <w:kern w:val="0"/>
          <w:sz w:val="24"/>
          <w:szCs w:val="24"/>
        </w:rPr>
        <w:t>KOAFEC</w:t>
      </w:r>
      <w:r w:rsidR="008A5656">
        <w:rPr>
          <w:rFonts w:ascii="Times New Roman" w:hAnsi="Times New Roman"/>
          <w:kern w:val="0"/>
          <w:sz w:val="24"/>
          <w:szCs w:val="24"/>
        </w:rPr>
        <w:t>”</w:t>
      </w:r>
      <w:r w:rsidR="008A5656">
        <w:rPr>
          <w:rFonts w:ascii="Times New Roman" w:hAnsi="Times New Roman" w:hint="eastAsia"/>
          <w:kern w:val="0"/>
          <w:sz w:val="24"/>
          <w:szCs w:val="24"/>
        </w:rPr>
        <w:t xml:space="preserve">) </w:t>
      </w:r>
      <w:r w:rsidR="00B1630F">
        <w:rPr>
          <w:rFonts w:ascii="Times New Roman" w:hAnsi="Times New Roman" w:hint="eastAsia"/>
          <w:kern w:val="0"/>
          <w:sz w:val="24"/>
          <w:szCs w:val="24"/>
        </w:rPr>
        <w:t>Ministerial Conference</w:t>
      </w:r>
      <w:r w:rsidR="00F655D8">
        <w:rPr>
          <w:rFonts w:ascii="Times New Roman" w:hAnsi="Times New Roman" w:hint="eastAsia"/>
          <w:kern w:val="0"/>
          <w:sz w:val="24"/>
          <w:szCs w:val="24"/>
        </w:rPr>
        <w:t>.</w:t>
      </w:r>
      <w:r w:rsidR="00984D6F">
        <w:rPr>
          <w:rFonts w:ascii="Times New Roman" w:hAnsi="Times New Roman" w:hint="eastAsia"/>
          <w:kern w:val="0"/>
          <w:sz w:val="24"/>
          <w:szCs w:val="24"/>
        </w:rPr>
        <w:t xml:space="preserve"> The </w:t>
      </w:r>
      <w:r w:rsidR="00BF1013">
        <w:rPr>
          <w:rFonts w:ascii="Times New Roman" w:hAnsi="Times New Roman" w:hint="eastAsia"/>
          <w:kern w:val="0"/>
          <w:sz w:val="24"/>
          <w:szCs w:val="24"/>
        </w:rPr>
        <w:t>project</w:t>
      </w:r>
      <w:r w:rsidR="00984D6F">
        <w:rPr>
          <w:rFonts w:ascii="Times New Roman" w:hAnsi="Times New Roman" w:hint="eastAsia"/>
          <w:kern w:val="0"/>
          <w:sz w:val="24"/>
          <w:szCs w:val="24"/>
        </w:rPr>
        <w:t xml:space="preserve"> </w:t>
      </w:r>
      <w:r w:rsidR="008C7BD5">
        <w:rPr>
          <w:rFonts w:ascii="Times New Roman" w:hAnsi="Times New Roman" w:hint="eastAsia"/>
          <w:kern w:val="0"/>
          <w:sz w:val="24"/>
          <w:szCs w:val="24"/>
        </w:rPr>
        <w:t xml:space="preserve">is to finance the preparatory studies of the program, together with pilot installation of the new system in selected stations. Also, within the wider objective of improving efficiencies and capacities of the Cairo Metro, the </w:t>
      </w:r>
      <w:r w:rsidR="00BF1013">
        <w:rPr>
          <w:rFonts w:ascii="Times New Roman" w:hAnsi="Times New Roman" w:hint="eastAsia"/>
          <w:kern w:val="0"/>
          <w:sz w:val="24"/>
          <w:szCs w:val="24"/>
        </w:rPr>
        <w:t>project</w:t>
      </w:r>
      <w:r w:rsidR="008C7BD5">
        <w:rPr>
          <w:rFonts w:ascii="Times New Roman" w:hAnsi="Times New Roman" w:hint="eastAsia"/>
          <w:kern w:val="0"/>
          <w:sz w:val="24"/>
          <w:szCs w:val="24"/>
        </w:rPr>
        <w:t xml:space="preserve"> includes a study on examining means to </w:t>
      </w:r>
      <w:r w:rsidR="008C7BD5">
        <w:rPr>
          <w:rFonts w:ascii="Times New Roman" w:hAnsi="Times New Roman"/>
          <w:kern w:val="0"/>
          <w:sz w:val="24"/>
          <w:szCs w:val="24"/>
        </w:rPr>
        <w:t>maximize</w:t>
      </w:r>
      <w:r w:rsidR="008C7BD5">
        <w:rPr>
          <w:rFonts w:ascii="Times New Roman" w:hAnsi="Times New Roman" w:hint="eastAsia"/>
          <w:kern w:val="0"/>
          <w:sz w:val="24"/>
          <w:szCs w:val="24"/>
        </w:rPr>
        <w:t xml:space="preserve"> the company</w:t>
      </w:r>
      <w:r w:rsidR="008C7BD5">
        <w:rPr>
          <w:rFonts w:ascii="Times New Roman" w:hAnsi="Times New Roman"/>
          <w:kern w:val="0"/>
          <w:sz w:val="24"/>
          <w:szCs w:val="24"/>
        </w:rPr>
        <w:t>’</w:t>
      </w:r>
      <w:r w:rsidR="008C7BD5">
        <w:rPr>
          <w:rFonts w:ascii="Times New Roman" w:hAnsi="Times New Roman" w:hint="eastAsia"/>
          <w:kern w:val="0"/>
          <w:sz w:val="24"/>
          <w:szCs w:val="24"/>
        </w:rPr>
        <w:t xml:space="preserve">s revenues through untraditional sources. </w:t>
      </w:r>
    </w:p>
    <w:p w14:paraId="72E71CE0" w14:textId="77777777" w:rsidR="00FB2273" w:rsidRPr="00307CF8" w:rsidRDefault="00FB2273" w:rsidP="00FB2273">
      <w:pPr>
        <w:rPr>
          <w:rFonts w:ascii="Times New Roman" w:hAnsi="Times New Roman"/>
          <w:kern w:val="0"/>
          <w:sz w:val="24"/>
          <w:szCs w:val="24"/>
        </w:rPr>
      </w:pPr>
    </w:p>
    <w:p w14:paraId="274BBC9B" w14:textId="77777777" w:rsidR="00FB2273" w:rsidRPr="00307CF8" w:rsidRDefault="00FB2273" w:rsidP="00FA3882">
      <w:pPr>
        <w:pStyle w:val="a4"/>
        <w:numPr>
          <w:ilvl w:val="0"/>
          <w:numId w:val="10"/>
        </w:numPr>
        <w:spacing w:line="160" w:lineRule="atLeast"/>
        <w:ind w:leftChars="0" w:left="0" w:firstLine="0"/>
        <w:rPr>
          <w:rFonts w:ascii="Times New Roman" w:hAnsi="Times New Roman"/>
          <w:kern w:val="0"/>
          <w:sz w:val="24"/>
          <w:szCs w:val="24"/>
        </w:rPr>
      </w:pPr>
      <w:r w:rsidRPr="00307CF8">
        <w:rPr>
          <w:rFonts w:ascii="Times New Roman" w:hAnsi="Times New Roman" w:hint="eastAsia"/>
          <w:kern w:val="0"/>
          <w:sz w:val="24"/>
          <w:szCs w:val="24"/>
        </w:rPr>
        <w:t>To share Korea</w:t>
      </w:r>
      <w:r w:rsidRPr="00307CF8">
        <w:rPr>
          <w:rFonts w:ascii="Times New Roman" w:hAnsi="Times New Roman"/>
          <w:kern w:val="0"/>
          <w:sz w:val="24"/>
          <w:szCs w:val="24"/>
        </w:rPr>
        <w:t>’</w:t>
      </w:r>
      <w:r w:rsidRPr="00307CF8">
        <w:rPr>
          <w:rFonts w:ascii="Times New Roman" w:hAnsi="Times New Roman" w:hint="eastAsia"/>
          <w:kern w:val="0"/>
          <w:sz w:val="24"/>
          <w:szCs w:val="24"/>
        </w:rPr>
        <w:t xml:space="preserve">s best </w:t>
      </w:r>
      <w:r w:rsidRPr="00307CF8">
        <w:rPr>
          <w:rFonts w:ascii="Times New Roman" w:hAnsi="Times New Roman"/>
          <w:kern w:val="0"/>
          <w:sz w:val="24"/>
          <w:szCs w:val="24"/>
        </w:rPr>
        <w:t>practices</w:t>
      </w:r>
      <w:r w:rsidR="00CA41DA">
        <w:rPr>
          <w:rFonts w:ascii="Times New Roman" w:hAnsi="Times New Roman" w:hint="eastAsia"/>
          <w:kern w:val="0"/>
          <w:sz w:val="24"/>
          <w:szCs w:val="24"/>
        </w:rPr>
        <w:t xml:space="preserve"> of </w:t>
      </w:r>
      <w:r w:rsidR="009475E8">
        <w:rPr>
          <w:rFonts w:ascii="Times New Roman" w:hAnsi="Times New Roman" w:hint="eastAsia"/>
          <w:kern w:val="0"/>
          <w:sz w:val="24"/>
          <w:szCs w:val="24"/>
        </w:rPr>
        <w:t xml:space="preserve">building </w:t>
      </w:r>
      <w:r w:rsidR="001B442B">
        <w:rPr>
          <w:rFonts w:ascii="Times New Roman" w:hAnsi="Times New Roman" w:hint="eastAsia"/>
          <w:kern w:val="0"/>
          <w:sz w:val="24"/>
          <w:szCs w:val="24"/>
        </w:rPr>
        <w:t>efficient automatic fare collection system</w:t>
      </w:r>
      <w:r w:rsidRPr="00307CF8">
        <w:rPr>
          <w:rFonts w:ascii="Times New Roman" w:hAnsi="Times New Roman" w:hint="eastAsia"/>
          <w:kern w:val="0"/>
          <w:sz w:val="24"/>
          <w:szCs w:val="24"/>
        </w:rPr>
        <w:t xml:space="preserve">, the Korea EXIMbank and the </w:t>
      </w:r>
      <w:r w:rsidR="006E36AF">
        <w:rPr>
          <w:rFonts w:ascii="Times New Roman" w:hAnsi="Times New Roman" w:hint="eastAsia"/>
          <w:kern w:val="0"/>
          <w:sz w:val="24"/>
          <w:szCs w:val="24"/>
        </w:rPr>
        <w:t>AfDB</w:t>
      </w:r>
      <w:r w:rsidRPr="00307CF8">
        <w:rPr>
          <w:rFonts w:ascii="Times New Roman" w:hAnsi="Times New Roman" w:hint="eastAsia"/>
          <w:kern w:val="0"/>
          <w:sz w:val="24"/>
          <w:szCs w:val="24"/>
        </w:rPr>
        <w:t xml:space="preserve"> agreed to conduct the KSP Joint Consulting Project </w:t>
      </w:r>
      <w:r w:rsidRPr="00307CF8">
        <w:rPr>
          <w:rFonts w:ascii="Times New Roman" w:hAnsi="Times New Roman"/>
          <w:kern w:val="0"/>
          <w:sz w:val="24"/>
          <w:szCs w:val="24"/>
        </w:rPr>
        <w:t>‘</w:t>
      </w:r>
      <w:r w:rsidR="00474E28">
        <w:rPr>
          <w:rFonts w:ascii="Times New Roman" w:hAnsi="Times New Roman" w:hint="eastAsia"/>
          <w:sz w:val="24"/>
          <w:szCs w:val="24"/>
        </w:rPr>
        <w:t>Supporting the Development of Cairo Metro</w:t>
      </w:r>
      <w:r w:rsidR="00474E28">
        <w:rPr>
          <w:rFonts w:ascii="Times New Roman" w:hAnsi="Times New Roman"/>
          <w:sz w:val="24"/>
          <w:szCs w:val="24"/>
        </w:rPr>
        <w:t>’</w:t>
      </w:r>
      <w:r w:rsidR="00474E28">
        <w:rPr>
          <w:rFonts w:ascii="Times New Roman" w:hAnsi="Times New Roman" w:hint="eastAsia"/>
          <w:sz w:val="24"/>
          <w:szCs w:val="24"/>
        </w:rPr>
        <w:t>s TVM System</w:t>
      </w:r>
      <w:r w:rsidRPr="00307CF8">
        <w:rPr>
          <w:rFonts w:ascii="Times New Roman" w:hAnsi="Times New Roman"/>
          <w:kern w:val="0"/>
          <w:sz w:val="24"/>
          <w:szCs w:val="24"/>
        </w:rPr>
        <w:t>’</w:t>
      </w:r>
      <w:r w:rsidRPr="00307CF8">
        <w:rPr>
          <w:rFonts w:ascii="Times New Roman" w:hAnsi="Times New Roman" w:hint="eastAsia"/>
          <w:kern w:val="0"/>
          <w:sz w:val="24"/>
          <w:szCs w:val="24"/>
        </w:rPr>
        <w:t xml:space="preserve"> (</w:t>
      </w:r>
      <w:r w:rsidRPr="00307CF8">
        <w:rPr>
          <w:rFonts w:ascii="Times New Roman" w:hAnsi="Times New Roman"/>
          <w:kern w:val="0"/>
          <w:sz w:val="24"/>
          <w:szCs w:val="24"/>
        </w:rPr>
        <w:t>“</w:t>
      </w:r>
      <w:r w:rsidRPr="00307CF8">
        <w:rPr>
          <w:rFonts w:ascii="Times New Roman" w:hAnsi="Times New Roman" w:hint="eastAsia"/>
          <w:kern w:val="0"/>
          <w:sz w:val="24"/>
          <w:szCs w:val="24"/>
        </w:rPr>
        <w:t>the Project</w:t>
      </w:r>
      <w:r w:rsidRPr="00307CF8">
        <w:rPr>
          <w:rFonts w:ascii="Times New Roman" w:hAnsi="Times New Roman"/>
          <w:kern w:val="0"/>
          <w:sz w:val="24"/>
          <w:szCs w:val="24"/>
        </w:rPr>
        <w:t>”</w:t>
      </w:r>
      <w:r w:rsidRPr="00307CF8">
        <w:rPr>
          <w:rFonts w:ascii="Times New Roman" w:hAnsi="Times New Roman" w:hint="eastAsia"/>
          <w:kern w:val="0"/>
          <w:sz w:val="24"/>
          <w:szCs w:val="24"/>
        </w:rPr>
        <w:t>) in 201</w:t>
      </w:r>
      <w:r w:rsidR="006E36AF">
        <w:rPr>
          <w:rFonts w:ascii="Times New Roman" w:hAnsi="Times New Roman" w:hint="eastAsia"/>
          <w:kern w:val="0"/>
          <w:sz w:val="24"/>
          <w:szCs w:val="24"/>
        </w:rPr>
        <w:t>6</w:t>
      </w:r>
      <w:r w:rsidRPr="00307CF8">
        <w:rPr>
          <w:rFonts w:ascii="Times New Roman" w:hAnsi="Times New Roman"/>
          <w:kern w:val="0"/>
          <w:sz w:val="24"/>
          <w:szCs w:val="24"/>
        </w:rPr>
        <w:t>.</w:t>
      </w:r>
      <w:r w:rsidRPr="00307CF8">
        <w:rPr>
          <w:rFonts w:ascii="Times New Roman" w:hAnsi="Times New Roman" w:hint="eastAsia"/>
          <w:kern w:val="0"/>
          <w:sz w:val="24"/>
          <w:szCs w:val="24"/>
        </w:rPr>
        <w:t xml:space="preserve"> T</w:t>
      </w:r>
      <w:r w:rsidRPr="00307CF8">
        <w:rPr>
          <w:rFonts w:ascii="Times New Roman" w:hAnsi="Times New Roman"/>
          <w:kern w:val="0"/>
          <w:sz w:val="24"/>
          <w:szCs w:val="24"/>
        </w:rPr>
        <w:t>h</w:t>
      </w:r>
      <w:r w:rsidRPr="00307CF8">
        <w:rPr>
          <w:rFonts w:ascii="Times New Roman" w:hAnsi="Times New Roman" w:hint="eastAsia"/>
          <w:kern w:val="0"/>
          <w:sz w:val="24"/>
          <w:szCs w:val="24"/>
        </w:rPr>
        <w:t xml:space="preserve">e Korea EXIMbank will be in charge of preparation and implementation of the Project in active cooperation with the </w:t>
      </w:r>
      <w:r w:rsidR="006E36AF">
        <w:rPr>
          <w:rFonts w:ascii="Times New Roman" w:hAnsi="Times New Roman" w:hint="eastAsia"/>
          <w:kern w:val="0"/>
          <w:sz w:val="24"/>
          <w:szCs w:val="24"/>
        </w:rPr>
        <w:t>AfDB</w:t>
      </w:r>
      <w:r w:rsidRPr="00307CF8">
        <w:rPr>
          <w:rFonts w:ascii="Times New Roman" w:hAnsi="Times New Roman" w:hint="eastAsia"/>
          <w:kern w:val="0"/>
          <w:sz w:val="24"/>
          <w:szCs w:val="24"/>
        </w:rPr>
        <w:t>.</w:t>
      </w:r>
    </w:p>
    <w:p w14:paraId="1F8F4A45" w14:textId="77777777" w:rsidR="00FB2273" w:rsidRPr="00307CF8" w:rsidRDefault="00FB2273" w:rsidP="00134483">
      <w:pPr>
        <w:pStyle w:val="a4"/>
        <w:spacing w:line="160" w:lineRule="atLeast"/>
        <w:ind w:leftChars="0" w:left="0"/>
        <w:rPr>
          <w:rFonts w:ascii="Times New Roman" w:hAnsi="Times New Roman"/>
          <w:sz w:val="24"/>
          <w:szCs w:val="24"/>
        </w:rPr>
      </w:pPr>
    </w:p>
    <w:p w14:paraId="5721093D" w14:textId="77777777" w:rsidR="00326ABA" w:rsidRPr="00307CF8" w:rsidRDefault="00326ABA" w:rsidP="00134483">
      <w:pPr>
        <w:pStyle w:val="a4"/>
        <w:spacing w:line="160" w:lineRule="atLeast"/>
        <w:ind w:leftChars="0" w:left="0"/>
        <w:rPr>
          <w:rFonts w:ascii="Times New Roman" w:hAnsi="Times New Roman"/>
          <w:b/>
          <w:sz w:val="24"/>
          <w:szCs w:val="24"/>
        </w:rPr>
      </w:pPr>
    </w:p>
    <w:p w14:paraId="296C50A3" w14:textId="77777777" w:rsidR="00534CB0" w:rsidRPr="00307CF8" w:rsidRDefault="00534CB0" w:rsidP="00AA4FF6">
      <w:pPr>
        <w:pStyle w:val="a4"/>
        <w:numPr>
          <w:ilvl w:val="0"/>
          <w:numId w:val="2"/>
        </w:numPr>
        <w:spacing w:line="160" w:lineRule="atLeast"/>
        <w:ind w:leftChars="0"/>
        <w:outlineLvl w:val="0"/>
        <w:rPr>
          <w:rFonts w:ascii="Times New Roman" w:hAnsi="Times New Roman"/>
          <w:b/>
          <w:sz w:val="24"/>
          <w:szCs w:val="24"/>
        </w:rPr>
      </w:pPr>
      <w:bookmarkStart w:id="3" w:name="_Toc458096096"/>
      <w:r w:rsidRPr="00307CF8">
        <w:rPr>
          <w:rFonts w:ascii="Times New Roman" w:hAnsi="Times New Roman"/>
          <w:b/>
          <w:sz w:val="24"/>
          <w:szCs w:val="24"/>
        </w:rPr>
        <w:t>Project Overview</w:t>
      </w:r>
      <w:bookmarkEnd w:id="3"/>
    </w:p>
    <w:p w14:paraId="3B5E5123" w14:textId="77777777" w:rsidR="00273D18" w:rsidRPr="00307CF8" w:rsidRDefault="00273D18" w:rsidP="00534CB0">
      <w:pPr>
        <w:spacing w:line="160" w:lineRule="atLeast"/>
        <w:rPr>
          <w:rFonts w:ascii="Times New Roman" w:hAnsi="Times New Roman"/>
          <w:b/>
          <w:sz w:val="24"/>
          <w:szCs w:val="24"/>
        </w:rPr>
      </w:pPr>
    </w:p>
    <w:p w14:paraId="2C5B6FFA" w14:textId="77777777" w:rsidR="00534CB0" w:rsidRPr="00307CF8" w:rsidRDefault="00534CB0" w:rsidP="00045710">
      <w:pPr>
        <w:pStyle w:val="a4"/>
        <w:numPr>
          <w:ilvl w:val="0"/>
          <w:numId w:val="3"/>
        </w:numPr>
        <w:ind w:leftChars="0"/>
        <w:outlineLvl w:val="1"/>
        <w:rPr>
          <w:rFonts w:ascii="Times New Roman" w:hAnsi="Times New Roman"/>
          <w:b/>
          <w:sz w:val="24"/>
          <w:szCs w:val="24"/>
        </w:rPr>
      </w:pPr>
      <w:r w:rsidRPr="00307CF8">
        <w:rPr>
          <w:rFonts w:ascii="Times New Roman" w:hAnsi="Times New Roman"/>
          <w:b/>
          <w:sz w:val="24"/>
          <w:szCs w:val="24"/>
        </w:rPr>
        <w:t xml:space="preserve">   </w:t>
      </w:r>
      <w:bookmarkStart w:id="4" w:name="_Toc458096097"/>
      <w:r w:rsidR="0024540A" w:rsidRPr="00307CF8">
        <w:rPr>
          <w:rFonts w:ascii="Times New Roman" w:hAnsi="Times New Roman"/>
          <w:b/>
          <w:sz w:val="24"/>
          <w:szCs w:val="24"/>
        </w:rPr>
        <w:t>Impact</w:t>
      </w:r>
      <w:r w:rsidR="00FB2273" w:rsidRPr="00307CF8">
        <w:rPr>
          <w:rFonts w:ascii="Times New Roman" w:hAnsi="Times New Roman" w:hint="eastAsia"/>
          <w:b/>
          <w:sz w:val="24"/>
          <w:szCs w:val="24"/>
        </w:rPr>
        <w:t xml:space="preserve"> &amp; Outcome</w:t>
      </w:r>
      <w:bookmarkEnd w:id="4"/>
    </w:p>
    <w:p w14:paraId="4AE38F81" w14:textId="77777777" w:rsidR="00725042" w:rsidRPr="00307CF8" w:rsidRDefault="00725042" w:rsidP="00534CB0">
      <w:pPr>
        <w:rPr>
          <w:rFonts w:ascii="Times New Roman" w:hAnsi="Times New Roman"/>
          <w:szCs w:val="20"/>
        </w:rPr>
      </w:pPr>
    </w:p>
    <w:p w14:paraId="17051EDC" w14:textId="77777777" w:rsidR="00A7436C" w:rsidRPr="00307CF8" w:rsidRDefault="005C6294" w:rsidP="00FA3882">
      <w:pPr>
        <w:pStyle w:val="a4"/>
        <w:numPr>
          <w:ilvl w:val="0"/>
          <w:numId w:val="10"/>
        </w:numPr>
        <w:spacing w:line="160" w:lineRule="atLeast"/>
        <w:ind w:leftChars="0" w:left="0" w:firstLine="0"/>
        <w:rPr>
          <w:rFonts w:ascii="Times New Roman" w:hAnsi="Times New Roman"/>
          <w:sz w:val="24"/>
          <w:szCs w:val="24"/>
        </w:rPr>
      </w:pPr>
      <w:r>
        <w:rPr>
          <w:rFonts w:ascii="Times New Roman" w:hAnsi="Times New Roman" w:hint="eastAsia"/>
          <w:sz w:val="24"/>
          <w:szCs w:val="24"/>
        </w:rPr>
        <w:t xml:space="preserve">The project aims to </w:t>
      </w:r>
      <w:r w:rsidR="00DB4DC9">
        <w:rPr>
          <w:rFonts w:ascii="Times New Roman" w:hAnsi="Times New Roman" w:hint="eastAsia"/>
          <w:sz w:val="24"/>
          <w:szCs w:val="24"/>
        </w:rPr>
        <w:t>develop comprehensive urban public transport system that provides affordable, easy and equitable access to transport system</w:t>
      </w:r>
      <w:r w:rsidR="001A0FD1">
        <w:rPr>
          <w:rFonts w:ascii="Times New Roman" w:hAnsi="Times New Roman" w:hint="eastAsia"/>
          <w:sz w:val="24"/>
          <w:szCs w:val="24"/>
        </w:rPr>
        <w:t xml:space="preserve"> in Cairo, Egypt </w:t>
      </w:r>
      <w:r w:rsidR="005053CA">
        <w:rPr>
          <w:rFonts w:ascii="Times New Roman" w:hAnsi="Times New Roman" w:hint="eastAsia"/>
          <w:sz w:val="24"/>
          <w:szCs w:val="24"/>
        </w:rPr>
        <w:t>by providing advisory service based on the knowledge and experience learnt from successful cases of Korea.</w:t>
      </w:r>
      <w:r w:rsidR="00251FAA" w:rsidRPr="00307CF8">
        <w:rPr>
          <w:rFonts w:ascii="Times New Roman" w:hAnsi="Times New Roman"/>
          <w:sz w:val="24"/>
          <w:szCs w:val="24"/>
        </w:rPr>
        <w:t xml:space="preserve"> </w:t>
      </w:r>
      <w:r w:rsidR="0024540A" w:rsidRPr="00307CF8">
        <w:rPr>
          <w:rFonts w:ascii="Times New Roman" w:hAnsi="Times New Roman"/>
          <w:sz w:val="24"/>
          <w:szCs w:val="24"/>
        </w:rPr>
        <w:t xml:space="preserve">The intended outcome of the </w:t>
      </w:r>
      <w:r w:rsidR="00512E2C" w:rsidRPr="00307CF8">
        <w:rPr>
          <w:rFonts w:ascii="Times New Roman" w:hAnsi="Times New Roman" w:hint="eastAsia"/>
          <w:sz w:val="24"/>
          <w:szCs w:val="24"/>
        </w:rPr>
        <w:t>P</w:t>
      </w:r>
      <w:r w:rsidR="0024540A" w:rsidRPr="00307CF8">
        <w:rPr>
          <w:rFonts w:ascii="Times New Roman" w:hAnsi="Times New Roman"/>
          <w:sz w:val="24"/>
          <w:szCs w:val="24"/>
        </w:rPr>
        <w:t xml:space="preserve">roject </w:t>
      </w:r>
      <w:r w:rsidR="00145D8D" w:rsidRPr="00307CF8">
        <w:rPr>
          <w:rFonts w:ascii="Times New Roman" w:hAnsi="Times New Roman"/>
          <w:sz w:val="24"/>
          <w:szCs w:val="24"/>
        </w:rPr>
        <w:t xml:space="preserve">is to </w:t>
      </w:r>
      <w:r w:rsidR="00DB4DC9">
        <w:rPr>
          <w:rFonts w:ascii="Times New Roman" w:hAnsi="Times New Roman" w:hint="eastAsia"/>
          <w:sz w:val="24"/>
          <w:szCs w:val="24"/>
        </w:rPr>
        <w:t>improve public transport management system and enhance business performance of Cairo Metro</w:t>
      </w:r>
      <w:r w:rsidR="005053CA">
        <w:rPr>
          <w:rFonts w:ascii="Times New Roman" w:hAnsi="Times New Roman" w:hint="eastAsia"/>
          <w:sz w:val="24"/>
          <w:szCs w:val="24"/>
        </w:rPr>
        <w:t xml:space="preserve"> </w:t>
      </w:r>
      <w:r w:rsidR="009475E8">
        <w:rPr>
          <w:rFonts w:ascii="Times New Roman" w:hAnsi="Times New Roman" w:hint="eastAsia"/>
          <w:sz w:val="24"/>
          <w:szCs w:val="24"/>
        </w:rPr>
        <w:t>by</w:t>
      </w:r>
      <w:r w:rsidR="005053CA">
        <w:rPr>
          <w:rFonts w:ascii="Times New Roman" w:hAnsi="Times New Roman" w:hint="eastAsia"/>
          <w:sz w:val="24"/>
          <w:szCs w:val="24"/>
        </w:rPr>
        <w:t xml:space="preserve"> introducing </w:t>
      </w:r>
      <w:r w:rsidR="00290365">
        <w:rPr>
          <w:rFonts w:ascii="Times New Roman" w:hAnsi="Times New Roman" w:hint="eastAsia"/>
          <w:sz w:val="24"/>
          <w:szCs w:val="24"/>
        </w:rPr>
        <w:t>AFC system (</w:t>
      </w:r>
      <w:r w:rsidR="005053CA">
        <w:rPr>
          <w:rFonts w:ascii="Times New Roman" w:hAnsi="Times New Roman" w:hint="eastAsia"/>
          <w:sz w:val="24"/>
          <w:szCs w:val="24"/>
        </w:rPr>
        <w:t>TVM</w:t>
      </w:r>
      <w:r w:rsidR="00DB4DC9">
        <w:rPr>
          <w:rFonts w:ascii="Times New Roman" w:hAnsi="Times New Roman" w:hint="eastAsia"/>
          <w:sz w:val="24"/>
          <w:szCs w:val="24"/>
        </w:rPr>
        <w:t xml:space="preserve"> system</w:t>
      </w:r>
      <w:r w:rsidR="00290365">
        <w:rPr>
          <w:rFonts w:ascii="Times New Roman" w:hAnsi="Times New Roman" w:hint="eastAsia"/>
          <w:sz w:val="24"/>
          <w:szCs w:val="24"/>
        </w:rPr>
        <w:t>)</w:t>
      </w:r>
      <w:r w:rsidR="005053CA">
        <w:rPr>
          <w:rFonts w:ascii="Times New Roman" w:hAnsi="Times New Roman" w:hint="eastAsia"/>
          <w:sz w:val="24"/>
          <w:szCs w:val="24"/>
        </w:rPr>
        <w:t>.</w:t>
      </w:r>
      <w:r w:rsidR="00145D8D" w:rsidRPr="00307CF8">
        <w:rPr>
          <w:rFonts w:ascii="Times New Roman" w:hAnsi="Times New Roman"/>
          <w:sz w:val="24"/>
          <w:szCs w:val="24"/>
        </w:rPr>
        <w:t xml:space="preserve"> </w:t>
      </w:r>
    </w:p>
    <w:p w14:paraId="3A7D8CFA" w14:textId="77777777" w:rsidR="00A7436C" w:rsidRPr="00307CF8" w:rsidRDefault="00A7436C" w:rsidP="00534CB0">
      <w:pPr>
        <w:rPr>
          <w:rFonts w:ascii="Times New Roman" w:hAnsi="Times New Roman"/>
          <w:sz w:val="24"/>
          <w:szCs w:val="24"/>
        </w:rPr>
      </w:pPr>
    </w:p>
    <w:p w14:paraId="7D962F5A" w14:textId="77777777" w:rsidR="00D61C74" w:rsidRPr="00307CF8" w:rsidRDefault="00534CB0" w:rsidP="00045710">
      <w:pPr>
        <w:pStyle w:val="a4"/>
        <w:numPr>
          <w:ilvl w:val="0"/>
          <w:numId w:val="3"/>
        </w:numPr>
        <w:tabs>
          <w:tab w:val="left" w:pos="709"/>
        </w:tabs>
        <w:ind w:leftChars="0" w:left="709" w:hanging="709"/>
        <w:outlineLvl w:val="1"/>
        <w:rPr>
          <w:rFonts w:ascii="Times New Roman" w:hAnsi="Times New Roman"/>
          <w:b/>
          <w:sz w:val="24"/>
          <w:szCs w:val="24"/>
        </w:rPr>
      </w:pPr>
      <w:bookmarkStart w:id="5" w:name="_Toc458096098"/>
      <w:r w:rsidRPr="00307CF8">
        <w:rPr>
          <w:rFonts w:ascii="Times New Roman" w:hAnsi="Times New Roman"/>
          <w:b/>
          <w:sz w:val="24"/>
          <w:szCs w:val="24"/>
        </w:rPr>
        <w:t>Outputs</w:t>
      </w:r>
      <w:bookmarkEnd w:id="5"/>
      <w:r w:rsidRPr="00307CF8">
        <w:rPr>
          <w:rFonts w:ascii="Times New Roman" w:hAnsi="Times New Roman"/>
          <w:b/>
          <w:sz w:val="24"/>
          <w:szCs w:val="24"/>
        </w:rPr>
        <w:t xml:space="preserve"> </w:t>
      </w:r>
    </w:p>
    <w:p w14:paraId="05A39C6A" w14:textId="77777777" w:rsidR="00725042" w:rsidRPr="00307CF8" w:rsidRDefault="00725042">
      <w:pPr>
        <w:widowControl/>
        <w:wordWrap/>
        <w:autoSpaceDE/>
        <w:autoSpaceDN/>
        <w:spacing w:line="160" w:lineRule="atLeast"/>
        <w:rPr>
          <w:rFonts w:ascii="Times New Roman" w:hAnsi="Times New Roman"/>
          <w:sz w:val="24"/>
          <w:szCs w:val="24"/>
        </w:rPr>
      </w:pPr>
    </w:p>
    <w:p w14:paraId="70B446C7" w14:textId="77777777" w:rsidR="007177A1" w:rsidRPr="00307CF8" w:rsidRDefault="0024540A" w:rsidP="00BD70F2">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The outputs of the project </w:t>
      </w:r>
      <w:r w:rsidR="00EF4A65" w:rsidRPr="00307CF8">
        <w:rPr>
          <w:rFonts w:ascii="Times New Roman" w:hAnsi="Times New Roman"/>
          <w:sz w:val="24"/>
          <w:szCs w:val="24"/>
        </w:rPr>
        <w:t>will be</w:t>
      </w:r>
      <w:r w:rsidRPr="00307CF8">
        <w:rPr>
          <w:rFonts w:ascii="Times New Roman" w:hAnsi="Times New Roman"/>
          <w:sz w:val="24"/>
          <w:szCs w:val="24"/>
        </w:rPr>
        <w:t xml:space="preserve"> </w:t>
      </w:r>
      <w:r w:rsidR="00930B29" w:rsidRPr="00307CF8">
        <w:rPr>
          <w:rFonts w:ascii="Times New Roman" w:hAnsi="Times New Roman" w:hint="eastAsia"/>
          <w:sz w:val="24"/>
          <w:szCs w:val="24"/>
        </w:rPr>
        <w:t xml:space="preserve">(i) </w:t>
      </w:r>
      <w:r w:rsidR="00DD1D0B">
        <w:rPr>
          <w:rFonts w:ascii="Times New Roman" w:hAnsi="Times New Roman" w:hint="eastAsia"/>
          <w:sz w:val="24"/>
          <w:szCs w:val="24"/>
        </w:rPr>
        <w:t xml:space="preserve">Diagnostic study of Cairo Metro and its fare </w:t>
      </w:r>
      <w:r w:rsidR="00DD1D0B">
        <w:rPr>
          <w:rFonts w:ascii="Times New Roman" w:hAnsi="Times New Roman" w:hint="eastAsia"/>
          <w:sz w:val="24"/>
          <w:szCs w:val="24"/>
        </w:rPr>
        <w:lastRenderedPageBreak/>
        <w:t>collection system, (ii) C</w:t>
      </w:r>
      <w:r w:rsidR="00DD1D0B" w:rsidRPr="00DD1D0B">
        <w:rPr>
          <w:rFonts w:ascii="Times New Roman" w:hAnsi="Times New Roman" w:hint="eastAsia"/>
          <w:sz w:val="24"/>
          <w:szCs w:val="24"/>
        </w:rPr>
        <w:t>ase study on Korea</w:t>
      </w:r>
      <w:r w:rsidR="00DD1D0B" w:rsidRPr="00DD1D0B">
        <w:rPr>
          <w:rFonts w:ascii="Times New Roman" w:hAnsi="Times New Roman"/>
          <w:sz w:val="24"/>
          <w:szCs w:val="24"/>
        </w:rPr>
        <w:t>’</w:t>
      </w:r>
      <w:r w:rsidR="00DD1D0B" w:rsidRPr="00DD1D0B">
        <w:rPr>
          <w:rFonts w:ascii="Times New Roman" w:hAnsi="Times New Roman" w:hint="eastAsia"/>
          <w:sz w:val="24"/>
          <w:szCs w:val="24"/>
        </w:rPr>
        <w:t>s experience of developing efficient fare collection system and multi-modal</w:t>
      </w:r>
      <w:r w:rsidR="00820A2E" w:rsidRPr="00307CF8">
        <w:rPr>
          <w:rFonts w:ascii="Times New Roman" w:hAnsi="Times New Roman" w:hint="eastAsia"/>
          <w:sz w:val="24"/>
          <w:szCs w:val="24"/>
        </w:rPr>
        <w:t>,</w:t>
      </w:r>
      <w:r w:rsidR="00820A2E" w:rsidRPr="00307CF8">
        <w:rPr>
          <w:rFonts w:ascii="Times New Roman" w:hAnsi="Times New Roman"/>
          <w:sz w:val="24"/>
          <w:szCs w:val="24"/>
        </w:rPr>
        <w:t xml:space="preserve"> </w:t>
      </w:r>
      <w:r w:rsidR="00DD1D0B">
        <w:rPr>
          <w:rFonts w:ascii="Times New Roman" w:hAnsi="Times New Roman" w:hint="eastAsia"/>
          <w:sz w:val="24"/>
          <w:szCs w:val="24"/>
        </w:rPr>
        <w:t>(iii) R</w:t>
      </w:r>
      <w:r w:rsidR="00DD1D0B" w:rsidRPr="00DD1D0B">
        <w:rPr>
          <w:rFonts w:ascii="Times New Roman" w:hAnsi="Times New Roman" w:hint="eastAsia"/>
          <w:sz w:val="24"/>
          <w:szCs w:val="24"/>
        </w:rPr>
        <w:t>ecommendations on establishing efficient fare collection system in Cairo Metro through comparative study</w:t>
      </w:r>
      <w:r w:rsidR="00DD1D0B">
        <w:rPr>
          <w:rFonts w:ascii="Times New Roman" w:hAnsi="Times New Roman" w:hint="eastAsia"/>
          <w:sz w:val="24"/>
          <w:szCs w:val="24"/>
        </w:rPr>
        <w:t xml:space="preserve">, </w:t>
      </w:r>
      <w:r w:rsidR="00840829" w:rsidRPr="00307CF8">
        <w:rPr>
          <w:rFonts w:ascii="Times New Roman" w:hAnsi="Times New Roman"/>
          <w:sz w:val="24"/>
          <w:szCs w:val="24"/>
        </w:rPr>
        <w:t>(</w:t>
      </w:r>
      <w:r w:rsidR="00DD1D0B">
        <w:rPr>
          <w:rFonts w:ascii="Times New Roman" w:hAnsi="Times New Roman" w:hint="eastAsia"/>
          <w:sz w:val="24"/>
          <w:szCs w:val="24"/>
        </w:rPr>
        <w:t>iv</w:t>
      </w:r>
      <w:r w:rsidR="0050192C" w:rsidRPr="00307CF8">
        <w:rPr>
          <w:rFonts w:ascii="Times New Roman" w:hAnsi="Times New Roman" w:hint="eastAsia"/>
          <w:sz w:val="24"/>
          <w:szCs w:val="24"/>
        </w:rPr>
        <w:t xml:space="preserve">) </w:t>
      </w:r>
      <w:r w:rsidR="00DD1D0B">
        <w:rPr>
          <w:rFonts w:ascii="Times New Roman" w:hAnsi="Times New Roman" w:hint="eastAsia"/>
          <w:sz w:val="24"/>
          <w:szCs w:val="24"/>
        </w:rPr>
        <w:t>P</w:t>
      </w:r>
      <w:r w:rsidR="005459E3" w:rsidRPr="005459E3">
        <w:rPr>
          <w:rFonts w:ascii="Times New Roman" w:hAnsi="Times New Roman"/>
          <w:sz w:val="24"/>
          <w:szCs w:val="24"/>
        </w:rPr>
        <w:t>reparatory study of the TVM program in Cairo, with pilot installation of the TVM in selected stations</w:t>
      </w:r>
      <w:r w:rsidR="00E40479" w:rsidRPr="00307CF8">
        <w:rPr>
          <w:rFonts w:ascii="Times New Roman" w:hAnsi="Times New Roman"/>
          <w:sz w:val="24"/>
          <w:szCs w:val="24"/>
        </w:rPr>
        <w:t>,</w:t>
      </w:r>
      <w:r w:rsidR="00626079" w:rsidRPr="00307CF8">
        <w:rPr>
          <w:rFonts w:ascii="Times New Roman" w:hAnsi="Times New Roman" w:hint="eastAsia"/>
          <w:sz w:val="24"/>
          <w:szCs w:val="24"/>
        </w:rPr>
        <w:t xml:space="preserve"> </w:t>
      </w:r>
      <w:r w:rsidR="00930B29" w:rsidRPr="00307CF8">
        <w:rPr>
          <w:rFonts w:ascii="Times New Roman" w:hAnsi="Times New Roman"/>
          <w:sz w:val="24"/>
          <w:szCs w:val="24"/>
        </w:rPr>
        <w:t>(</w:t>
      </w:r>
      <w:r w:rsidR="00DD1D0B">
        <w:rPr>
          <w:rFonts w:ascii="Times New Roman" w:hAnsi="Times New Roman" w:hint="eastAsia"/>
          <w:sz w:val="24"/>
          <w:szCs w:val="24"/>
        </w:rPr>
        <w:t>v</w:t>
      </w:r>
      <w:r w:rsidR="00C71813" w:rsidRPr="00307CF8">
        <w:rPr>
          <w:rFonts w:ascii="Times New Roman" w:hAnsi="Times New Roman"/>
          <w:sz w:val="24"/>
          <w:szCs w:val="24"/>
        </w:rPr>
        <w:t xml:space="preserve">) </w:t>
      </w:r>
      <w:r w:rsidR="005459E3" w:rsidRPr="005459E3">
        <w:rPr>
          <w:rFonts w:ascii="Times New Roman" w:hAnsi="Times New Roman"/>
          <w:sz w:val="24"/>
          <w:szCs w:val="24"/>
        </w:rPr>
        <w:t>Capacity Building Training</w:t>
      </w:r>
      <w:r w:rsidR="00B25787">
        <w:rPr>
          <w:rFonts w:ascii="Times New Roman" w:hAnsi="Times New Roman" w:hint="eastAsia"/>
          <w:sz w:val="24"/>
          <w:szCs w:val="24"/>
        </w:rPr>
        <w:t>s</w:t>
      </w:r>
      <w:r w:rsidR="005459E3" w:rsidRPr="005459E3">
        <w:rPr>
          <w:rFonts w:ascii="Times New Roman" w:hAnsi="Times New Roman"/>
          <w:sz w:val="24"/>
          <w:szCs w:val="24"/>
        </w:rPr>
        <w:t xml:space="preserve"> in Egypt</w:t>
      </w:r>
      <w:r w:rsidR="005459E3">
        <w:rPr>
          <w:rFonts w:ascii="Times New Roman" w:hAnsi="Times New Roman" w:hint="eastAsia"/>
          <w:sz w:val="24"/>
          <w:szCs w:val="24"/>
        </w:rPr>
        <w:t>,</w:t>
      </w:r>
      <w:r w:rsidR="005459E3" w:rsidRPr="005459E3">
        <w:rPr>
          <w:rFonts w:ascii="Times New Roman" w:hAnsi="Times New Roman" w:hint="eastAsia"/>
          <w:sz w:val="24"/>
          <w:szCs w:val="24"/>
        </w:rPr>
        <w:t xml:space="preserve"> </w:t>
      </w:r>
      <w:r w:rsidR="00E17526" w:rsidRPr="00307CF8">
        <w:rPr>
          <w:rFonts w:ascii="Times New Roman" w:hAnsi="Times New Roman" w:hint="eastAsia"/>
          <w:sz w:val="24"/>
          <w:szCs w:val="24"/>
        </w:rPr>
        <w:t>(</w:t>
      </w:r>
      <w:r w:rsidR="00DD1D0B">
        <w:rPr>
          <w:rFonts w:ascii="Times New Roman" w:hAnsi="Times New Roman" w:hint="eastAsia"/>
          <w:sz w:val="24"/>
          <w:szCs w:val="24"/>
        </w:rPr>
        <w:t>vi</w:t>
      </w:r>
      <w:r w:rsidR="00E17526" w:rsidRPr="00307CF8">
        <w:rPr>
          <w:rFonts w:ascii="Times New Roman" w:hAnsi="Times New Roman" w:hint="eastAsia"/>
          <w:sz w:val="24"/>
          <w:szCs w:val="24"/>
        </w:rPr>
        <w:t xml:space="preserve">) </w:t>
      </w:r>
      <w:r w:rsidR="005459E3" w:rsidRPr="005459E3">
        <w:rPr>
          <w:rFonts w:ascii="Times New Roman" w:hAnsi="Times New Roman"/>
          <w:sz w:val="24"/>
          <w:szCs w:val="24"/>
        </w:rPr>
        <w:t>Study on examining means to maximize metro company’s revenues through untraditional sources</w:t>
      </w:r>
      <w:r w:rsidR="005459E3">
        <w:rPr>
          <w:rFonts w:ascii="Times New Roman" w:hAnsi="Times New Roman" w:hint="eastAsia"/>
          <w:sz w:val="24"/>
          <w:szCs w:val="24"/>
        </w:rPr>
        <w:t>, and (v</w:t>
      </w:r>
      <w:r w:rsidR="00DD1D0B">
        <w:rPr>
          <w:rFonts w:ascii="Times New Roman" w:hAnsi="Times New Roman" w:hint="eastAsia"/>
          <w:sz w:val="24"/>
          <w:szCs w:val="24"/>
        </w:rPr>
        <w:t>ii</w:t>
      </w:r>
      <w:r w:rsidR="005459E3">
        <w:rPr>
          <w:rFonts w:ascii="Times New Roman" w:hAnsi="Times New Roman" w:hint="eastAsia"/>
          <w:sz w:val="24"/>
          <w:szCs w:val="24"/>
        </w:rPr>
        <w:t xml:space="preserve">) </w:t>
      </w:r>
      <w:r w:rsidR="005459E3" w:rsidRPr="005459E3">
        <w:rPr>
          <w:rFonts w:ascii="Times New Roman" w:hAnsi="Times New Roman"/>
          <w:sz w:val="24"/>
          <w:szCs w:val="24"/>
        </w:rPr>
        <w:t>Final Dissemin</w:t>
      </w:r>
      <w:r w:rsidR="00FE036D">
        <w:rPr>
          <w:rFonts w:ascii="Times New Roman" w:hAnsi="Times New Roman"/>
          <w:sz w:val="24"/>
          <w:szCs w:val="24"/>
        </w:rPr>
        <w:t>ation Workshop in Egypt</w:t>
      </w:r>
      <w:r w:rsidR="00E17526" w:rsidRPr="00307CF8">
        <w:rPr>
          <w:rFonts w:ascii="Times New Roman" w:hAnsi="Times New Roman" w:hint="eastAsia"/>
          <w:sz w:val="24"/>
          <w:szCs w:val="24"/>
        </w:rPr>
        <w:t>.</w:t>
      </w:r>
    </w:p>
    <w:p w14:paraId="4F0C29F1" w14:textId="77777777" w:rsidR="004A6F23" w:rsidRPr="00DD1D0B" w:rsidRDefault="004A6F23" w:rsidP="00C71813">
      <w:pPr>
        <w:widowControl/>
        <w:wordWrap/>
        <w:autoSpaceDE/>
        <w:autoSpaceDN/>
        <w:spacing w:line="160" w:lineRule="atLeast"/>
        <w:rPr>
          <w:rFonts w:ascii="Times New Roman" w:hAnsi="Times New Roman"/>
          <w:sz w:val="24"/>
          <w:szCs w:val="24"/>
        </w:rPr>
      </w:pPr>
    </w:p>
    <w:p w14:paraId="20B1E0E3" w14:textId="77777777" w:rsidR="00D61C74" w:rsidRPr="00307CF8" w:rsidRDefault="00C71813" w:rsidP="00045710">
      <w:pPr>
        <w:pStyle w:val="a4"/>
        <w:widowControl/>
        <w:numPr>
          <w:ilvl w:val="0"/>
          <w:numId w:val="3"/>
        </w:numPr>
        <w:wordWrap/>
        <w:autoSpaceDE/>
        <w:autoSpaceDN/>
        <w:spacing w:line="160" w:lineRule="atLeast"/>
        <w:ind w:leftChars="0"/>
        <w:outlineLvl w:val="1"/>
        <w:rPr>
          <w:rFonts w:ascii="Times New Roman" w:hAnsi="Times New Roman"/>
          <w:b/>
          <w:sz w:val="24"/>
          <w:szCs w:val="24"/>
        </w:rPr>
      </w:pPr>
      <w:r w:rsidRPr="00307CF8">
        <w:rPr>
          <w:rFonts w:ascii="Times New Roman" w:hAnsi="Times New Roman"/>
          <w:b/>
          <w:sz w:val="24"/>
          <w:szCs w:val="24"/>
        </w:rPr>
        <w:t xml:space="preserve"> </w:t>
      </w:r>
      <w:bookmarkStart w:id="6" w:name="_Toc458096099"/>
      <w:r w:rsidR="00534CB0" w:rsidRPr="00307CF8">
        <w:rPr>
          <w:rFonts w:ascii="Times New Roman" w:hAnsi="Times New Roman"/>
          <w:b/>
          <w:sz w:val="24"/>
          <w:szCs w:val="24"/>
        </w:rPr>
        <w:t>Activities</w:t>
      </w:r>
      <w:r w:rsidR="00F216D7" w:rsidRPr="00307CF8">
        <w:rPr>
          <w:rFonts w:ascii="Times New Roman" w:hAnsi="Times New Roman" w:hint="eastAsia"/>
          <w:b/>
          <w:sz w:val="24"/>
          <w:szCs w:val="24"/>
        </w:rPr>
        <w:t xml:space="preserve"> &amp; Methodologies</w:t>
      </w:r>
      <w:bookmarkEnd w:id="6"/>
    </w:p>
    <w:p w14:paraId="630D323D" w14:textId="77777777" w:rsidR="00D61C74" w:rsidRPr="00307CF8" w:rsidRDefault="00D61C74">
      <w:pPr>
        <w:widowControl/>
        <w:wordWrap/>
        <w:autoSpaceDE/>
        <w:autoSpaceDN/>
        <w:spacing w:line="160" w:lineRule="atLeast"/>
        <w:rPr>
          <w:rFonts w:ascii="Times New Roman" w:hAnsi="Times New Roman"/>
        </w:rPr>
      </w:pPr>
    </w:p>
    <w:p w14:paraId="0C4D3CD5" w14:textId="77777777" w:rsidR="00F9740B" w:rsidRPr="00307CF8" w:rsidRDefault="0024540A" w:rsidP="00D02A1D">
      <w:pPr>
        <w:widowControl/>
        <w:tabs>
          <w:tab w:val="num" w:pos="0"/>
        </w:tabs>
        <w:wordWrap/>
        <w:autoSpaceDE/>
        <w:autoSpaceDN/>
        <w:spacing w:line="160" w:lineRule="atLeast"/>
        <w:rPr>
          <w:rFonts w:ascii="Times New Roman" w:hAnsi="Times New Roman"/>
          <w:b/>
          <w:sz w:val="24"/>
          <w:szCs w:val="24"/>
        </w:rPr>
      </w:pPr>
      <w:r w:rsidRPr="00307CF8">
        <w:rPr>
          <w:rFonts w:ascii="Times New Roman" w:hAnsi="Times New Roman"/>
          <w:sz w:val="24"/>
          <w:szCs w:val="24"/>
        </w:rPr>
        <w:t>The following activities are expected to be conducted:</w:t>
      </w:r>
      <w:r w:rsidR="00F9740B" w:rsidRPr="00307CF8">
        <w:rPr>
          <w:rFonts w:ascii="Times New Roman" w:hAnsi="Times New Roman"/>
          <w:b/>
          <w:sz w:val="24"/>
          <w:szCs w:val="24"/>
        </w:rPr>
        <w:t xml:space="preserve"> </w:t>
      </w:r>
    </w:p>
    <w:p w14:paraId="0A2375B9" w14:textId="77777777" w:rsidR="004C4D78" w:rsidRDefault="004C4D78" w:rsidP="00AD4ADE">
      <w:pPr>
        <w:rPr>
          <w:rFonts w:ascii="Times New Roman" w:hAnsi="Times New Roman"/>
          <w:sz w:val="24"/>
          <w:szCs w:val="24"/>
        </w:rPr>
      </w:pPr>
    </w:p>
    <w:p w14:paraId="0D67F27B" w14:textId="77777777" w:rsidR="005F4F21" w:rsidRDefault="005F4F21" w:rsidP="00C04D46">
      <w:pPr>
        <w:pStyle w:val="a4"/>
        <w:numPr>
          <w:ilvl w:val="0"/>
          <w:numId w:val="10"/>
        </w:numPr>
        <w:spacing w:line="160" w:lineRule="atLeast"/>
        <w:ind w:leftChars="0" w:left="0" w:firstLine="0"/>
        <w:rPr>
          <w:rFonts w:ascii="Times New Roman" w:hAnsi="Times New Roman"/>
          <w:sz w:val="24"/>
          <w:szCs w:val="24"/>
        </w:rPr>
      </w:pPr>
      <w:r w:rsidRPr="00C04D46">
        <w:rPr>
          <w:rFonts w:ascii="Times New Roman" w:hAnsi="Times New Roman" w:hint="eastAsia"/>
          <w:b/>
          <w:sz w:val="24"/>
          <w:szCs w:val="24"/>
        </w:rPr>
        <w:t>(Activity 1) Diagnostic study of Cairo Metro and</w:t>
      </w:r>
      <w:r w:rsidR="005F096E">
        <w:rPr>
          <w:rFonts w:ascii="Times New Roman" w:hAnsi="Times New Roman" w:hint="eastAsia"/>
          <w:b/>
          <w:sz w:val="24"/>
          <w:szCs w:val="24"/>
        </w:rPr>
        <w:t xml:space="preserve"> its</w:t>
      </w:r>
      <w:r w:rsidRPr="00C04D46">
        <w:rPr>
          <w:rFonts w:ascii="Times New Roman" w:hAnsi="Times New Roman" w:hint="eastAsia"/>
          <w:b/>
          <w:sz w:val="24"/>
          <w:szCs w:val="24"/>
        </w:rPr>
        <w:t xml:space="preserve"> </w:t>
      </w:r>
      <w:r w:rsidR="00744C5C">
        <w:rPr>
          <w:rFonts w:ascii="Times New Roman" w:hAnsi="Times New Roman" w:hint="eastAsia"/>
          <w:b/>
          <w:sz w:val="24"/>
          <w:szCs w:val="24"/>
        </w:rPr>
        <w:t>fare collection (</w:t>
      </w:r>
      <w:r w:rsidR="005F096E">
        <w:rPr>
          <w:rFonts w:ascii="Times New Roman" w:hAnsi="Times New Roman" w:hint="eastAsia"/>
          <w:b/>
          <w:sz w:val="24"/>
          <w:szCs w:val="24"/>
        </w:rPr>
        <w:t>ticketing</w:t>
      </w:r>
      <w:r w:rsidR="00744C5C">
        <w:rPr>
          <w:rFonts w:ascii="Times New Roman" w:hAnsi="Times New Roman" w:hint="eastAsia"/>
          <w:b/>
          <w:sz w:val="24"/>
          <w:szCs w:val="24"/>
        </w:rPr>
        <w:t>)</w:t>
      </w:r>
      <w:r w:rsidRPr="00C04D46">
        <w:rPr>
          <w:rFonts w:ascii="Times New Roman" w:hAnsi="Times New Roman" w:hint="eastAsia"/>
          <w:b/>
          <w:sz w:val="24"/>
          <w:szCs w:val="24"/>
        </w:rPr>
        <w:t xml:space="preserve"> system.</w:t>
      </w:r>
      <w:r>
        <w:rPr>
          <w:rFonts w:ascii="Times New Roman" w:hAnsi="Times New Roman" w:hint="eastAsia"/>
          <w:sz w:val="24"/>
          <w:szCs w:val="24"/>
        </w:rPr>
        <w:t xml:space="preserve"> </w:t>
      </w:r>
      <w:r w:rsidR="00DF6A7D">
        <w:rPr>
          <w:rFonts w:ascii="Times New Roman" w:hAnsi="Times New Roman" w:hint="eastAsia"/>
          <w:sz w:val="24"/>
          <w:szCs w:val="24"/>
        </w:rPr>
        <w:t xml:space="preserve">In order to </w:t>
      </w:r>
      <w:r w:rsidR="00C04D46">
        <w:rPr>
          <w:rFonts w:ascii="Times New Roman" w:hAnsi="Times New Roman" w:hint="eastAsia"/>
          <w:sz w:val="24"/>
          <w:szCs w:val="24"/>
        </w:rPr>
        <w:t xml:space="preserve">identify current issues and problems of Cairo Metro and </w:t>
      </w:r>
      <w:r w:rsidR="00536F26">
        <w:rPr>
          <w:rFonts w:ascii="Times New Roman" w:hAnsi="Times New Roman" w:hint="eastAsia"/>
          <w:sz w:val="24"/>
          <w:szCs w:val="24"/>
        </w:rPr>
        <w:t xml:space="preserve">its </w:t>
      </w:r>
      <w:r w:rsidR="00744C5C">
        <w:rPr>
          <w:rFonts w:ascii="Times New Roman" w:hAnsi="Times New Roman" w:hint="eastAsia"/>
          <w:sz w:val="24"/>
          <w:szCs w:val="24"/>
        </w:rPr>
        <w:t>fare collection</w:t>
      </w:r>
      <w:r w:rsidR="00536F26">
        <w:rPr>
          <w:rFonts w:ascii="Times New Roman" w:hAnsi="Times New Roman" w:hint="eastAsia"/>
          <w:sz w:val="24"/>
          <w:szCs w:val="24"/>
        </w:rPr>
        <w:t xml:space="preserve"> system</w:t>
      </w:r>
      <w:r w:rsidR="00C04D46">
        <w:rPr>
          <w:rFonts w:ascii="Times New Roman" w:hAnsi="Times New Roman" w:hint="eastAsia"/>
          <w:sz w:val="24"/>
          <w:szCs w:val="24"/>
        </w:rPr>
        <w:t xml:space="preserve">, Cairo Metro </w:t>
      </w:r>
      <w:r w:rsidR="00043C29">
        <w:rPr>
          <w:rFonts w:ascii="Times New Roman" w:hAnsi="Times New Roman" w:hint="eastAsia"/>
          <w:sz w:val="24"/>
          <w:szCs w:val="24"/>
        </w:rPr>
        <w:t xml:space="preserve">in general </w:t>
      </w:r>
      <w:r w:rsidR="00C04D46">
        <w:rPr>
          <w:rFonts w:ascii="Times New Roman" w:hAnsi="Times New Roman" w:hint="eastAsia"/>
          <w:sz w:val="24"/>
          <w:szCs w:val="24"/>
        </w:rPr>
        <w:t xml:space="preserve">and its </w:t>
      </w:r>
      <w:r w:rsidR="00744C5C">
        <w:rPr>
          <w:rFonts w:ascii="Times New Roman" w:hAnsi="Times New Roman"/>
          <w:sz w:val="24"/>
          <w:szCs w:val="24"/>
        </w:rPr>
        <w:t>overall</w:t>
      </w:r>
      <w:r w:rsidR="00744C5C">
        <w:rPr>
          <w:rFonts w:ascii="Times New Roman" w:hAnsi="Times New Roman" w:hint="eastAsia"/>
          <w:sz w:val="24"/>
          <w:szCs w:val="24"/>
        </w:rPr>
        <w:t xml:space="preserve"> </w:t>
      </w:r>
      <w:r w:rsidR="00744C5C">
        <w:rPr>
          <w:rFonts w:ascii="Times New Roman" w:hAnsi="Times New Roman"/>
          <w:sz w:val="24"/>
          <w:szCs w:val="24"/>
        </w:rPr>
        <w:t>management</w:t>
      </w:r>
      <w:r w:rsidR="00744C5C">
        <w:rPr>
          <w:rFonts w:ascii="Times New Roman" w:hAnsi="Times New Roman" w:hint="eastAsia"/>
          <w:sz w:val="24"/>
          <w:szCs w:val="24"/>
        </w:rPr>
        <w:t xml:space="preserve"> </w:t>
      </w:r>
      <w:r w:rsidR="00D55622">
        <w:rPr>
          <w:rFonts w:ascii="Times New Roman" w:hAnsi="Times New Roman" w:hint="eastAsia"/>
          <w:sz w:val="24"/>
          <w:szCs w:val="24"/>
        </w:rPr>
        <w:t xml:space="preserve">including fare </w:t>
      </w:r>
      <w:r w:rsidR="00D55622">
        <w:rPr>
          <w:rFonts w:ascii="Times New Roman" w:hAnsi="Times New Roman"/>
          <w:sz w:val="24"/>
          <w:szCs w:val="24"/>
        </w:rPr>
        <w:t>collection</w:t>
      </w:r>
      <w:r w:rsidR="00D55622">
        <w:rPr>
          <w:rFonts w:ascii="Times New Roman" w:hAnsi="Times New Roman" w:hint="eastAsia"/>
          <w:sz w:val="24"/>
          <w:szCs w:val="24"/>
        </w:rPr>
        <w:t xml:space="preserve"> system </w:t>
      </w:r>
      <w:r w:rsidR="00C04D46">
        <w:rPr>
          <w:rFonts w:ascii="Times New Roman" w:hAnsi="Times New Roman" w:hint="eastAsia"/>
          <w:sz w:val="24"/>
          <w:szCs w:val="24"/>
        </w:rPr>
        <w:t>will be thoroughly analyzed.</w:t>
      </w:r>
      <w:r w:rsidR="00906A9B">
        <w:rPr>
          <w:rFonts w:ascii="Times New Roman" w:hAnsi="Times New Roman" w:hint="eastAsia"/>
          <w:sz w:val="24"/>
          <w:szCs w:val="24"/>
        </w:rPr>
        <w:t xml:space="preserve"> </w:t>
      </w:r>
      <w:r w:rsidR="00906A9B">
        <w:rPr>
          <w:rFonts w:ascii="Times New Roman" w:hAnsi="Times New Roman"/>
          <w:sz w:val="24"/>
          <w:szCs w:val="24"/>
        </w:rPr>
        <w:t>The</w:t>
      </w:r>
      <w:r w:rsidR="00906A9B">
        <w:rPr>
          <w:rFonts w:ascii="Times New Roman" w:hAnsi="Times New Roman" w:hint="eastAsia"/>
          <w:sz w:val="24"/>
          <w:szCs w:val="24"/>
        </w:rPr>
        <w:t xml:space="preserve"> diagnostic study will include, but not limited to, the following activities: </w:t>
      </w:r>
      <w:r w:rsidR="0024492E">
        <w:rPr>
          <w:rFonts w:ascii="Times New Roman" w:hAnsi="Times New Roman" w:hint="eastAsia"/>
          <w:sz w:val="24"/>
          <w:szCs w:val="24"/>
        </w:rPr>
        <w:t>(</w:t>
      </w:r>
      <w:r w:rsidR="00906A9B">
        <w:rPr>
          <w:rFonts w:ascii="Times New Roman" w:hAnsi="Times New Roman" w:hint="eastAsia"/>
          <w:sz w:val="24"/>
          <w:szCs w:val="24"/>
        </w:rPr>
        <w:t xml:space="preserve">i) </w:t>
      </w:r>
      <w:r w:rsidR="002C4C35">
        <w:rPr>
          <w:rFonts w:ascii="Times New Roman" w:hAnsi="Times New Roman" w:hint="eastAsia"/>
          <w:sz w:val="24"/>
          <w:szCs w:val="24"/>
        </w:rPr>
        <w:t>current status of Cairo Metro</w:t>
      </w:r>
      <w:r w:rsidR="002C4C35">
        <w:rPr>
          <w:rFonts w:ascii="Times New Roman" w:hAnsi="Times New Roman"/>
          <w:sz w:val="24"/>
          <w:szCs w:val="24"/>
        </w:rPr>
        <w:t>’</w:t>
      </w:r>
      <w:r w:rsidR="002C4C35">
        <w:rPr>
          <w:rFonts w:ascii="Times New Roman" w:hAnsi="Times New Roman" w:hint="eastAsia"/>
          <w:sz w:val="24"/>
          <w:szCs w:val="24"/>
        </w:rPr>
        <w:t>s management,</w:t>
      </w:r>
      <w:r w:rsidR="00E00209">
        <w:rPr>
          <w:rFonts w:ascii="Times New Roman" w:hAnsi="Times New Roman" w:hint="eastAsia"/>
          <w:sz w:val="24"/>
          <w:szCs w:val="24"/>
        </w:rPr>
        <w:t xml:space="preserve"> including fare collection system, </w:t>
      </w:r>
      <w:r w:rsidR="0024492E">
        <w:rPr>
          <w:rFonts w:ascii="Times New Roman" w:hAnsi="Times New Roman" w:hint="eastAsia"/>
          <w:sz w:val="24"/>
          <w:szCs w:val="24"/>
        </w:rPr>
        <w:t>(</w:t>
      </w:r>
      <w:r w:rsidR="00C02052">
        <w:rPr>
          <w:rFonts w:ascii="Times New Roman" w:hAnsi="Times New Roman" w:hint="eastAsia"/>
          <w:sz w:val="24"/>
          <w:szCs w:val="24"/>
        </w:rPr>
        <w:t xml:space="preserve">ii) legal, legislative, and institutional framework of the system, </w:t>
      </w:r>
      <w:r w:rsidR="0024492E">
        <w:rPr>
          <w:rFonts w:ascii="Times New Roman" w:hAnsi="Times New Roman" w:hint="eastAsia"/>
          <w:sz w:val="24"/>
          <w:szCs w:val="24"/>
        </w:rPr>
        <w:t>(</w:t>
      </w:r>
      <w:r w:rsidR="00C02052">
        <w:rPr>
          <w:rFonts w:ascii="Times New Roman" w:hAnsi="Times New Roman" w:hint="eastAsia"/>
          <w:sz w:val="24"/>
          <w:szCs w:val="24"/>
        </w:rPr>
        <w:t xml:space="preserve">iii) organizational structure and their roles and responsibilities, and capacity </w:t>
      </w:r>
      <w:r w:rsidR="0024492E">
        <w:rPr>
          <w:rFonts w:ascii="Times New Roman" w:hAnsi="Times New Roman" w:hint="eastAsia"/>
          <w:sz w:val="24"/>
          <w:szCs w:val="24"/>
        </w:rPr>
        <w:t>(</w:t>
      </w:r>
      <w:r w:rsidR="00C02052">
        <w:rPr>
          <w:rFonts w:ascii="Times New Roman" w:hAnsi="Times New Roman" w:hint="eastAsia"/>
          <w:sz w:val="24"/>
          <w:szCs w:val="24"/>
        </w:rPr>
        <w:t xml:space="preserve">iv) central and station computer system and equipment and their capacities, </w:t>
      </w:r>
      <w:r w:rsidR="0024492E">
        <w:rPr>
          <w:rFonts w:ascii="Times New Roman" w:hAnsi="Times New Roman" w:hint="eastAsia"/>
          <w:sz w:val="24"/>
          <w:szCs w:val="24"/>
        </w:rPr>
        <w:t>(</w:t>
      </w:r>
      <w:r w:rsidR="00C02052">
        <w:rPr>
          <w:rFonts w:ascii="Times New Roman" w:hAnsi="Times New Roman" w:hint="eastAsia"/>
          <w:sz w:val="24"/>
          <w:szCs w:val="24"/>
        </w:rPr>
        <w:t>v</w:t>
      </w:r>
      <w:r w:rsidR="00E00209">
        <w:rPr>
          <w:rFonts w:ascii="Times New Roman" w:hAnsi="Times New Roman" w:hint="eastAsia"/>
          <w:sz w:val="24"/>
          <w:szCs w:val="24"/>
        </w:rPr>
        <w:t xml:space="preserve">) </w:t>
      </w:r>
      <w:r w:rsidR="001B5048">
        <w:rPr>
          <w:rFonts w:ascii="Times New Roman" w:hAnsi="Times New Roman" w:hint="eastAsia"/>
          <w:sz w:val="24"/>
          <w:szCs w:val="24"/>
        </w:rPr>
        <w:t>identify shortcomings of current management system of fare collection system,</w:t>
      </w:r>
      <w:r w:rsidR="00C02052">
        <w:rPr>
          <w:rFonts w:ascii="Times New Roman" w:hAnsi="Times New Roman" w:hint="eastAsia"/>
          <w:sz w:val="24"/>
          <w:szCs w:val="24"/>
        </w:rPr>
        <w:t xml:space="preserve"> and</w:t>
      </w:r>
      <w:r w:rsidR="001B5048">
        <w:rPr>
          <w:rFonts w:ascii="Times New Roman" w:hAnsi="Times New Roman" w:hint="eastAsia"/>
          <w:sz w:val="24"/>
          <w:szCs w:val="24"/>
        </w:rPr>
        <w:t xml:space="preserve"> </w:t>
      </w:r>
      <w:r w:rsidR="0024492E">
        <w:rPr>
          <w:rFonts w:ascii="Times New Roman" w:hAnsi="Times New Roman" w:hint="eastAsia"/>
          <w:sz w:val="24"/>
          <w:szCs w:val="24"/>
        </w:rPr>
        <w:t>(</w:t>
      </w:r>
      <w:r w:rsidR="00C02052">
        <w:rPr>
          <w:rFonts w:ascii="Times New Roman" w:hAnsi="Times New Roman" w:hint="eastAsia"/>
          <w:sz w:val="24"/>
          <w:szCs w:val="24"/>
        </w:rPr>
        <w:t>vi</w:t>
      </w:r>
      <w:r w:rsidR="001B5048">
        <w:rPr>
          <w:rFonts w:ascii="Times New Roman" w:hAnsi="Times New Roman" w:hint="eastAsia"/>
          <w:sz w:val="24"/>
          <w:szCs w:val="24"/>
        </w:rPr>
        <w:t xml:space="preserve">) national and regional plan on metro </w:t>
      </w:r>
      <w:r w:rsidR="001B5048">
        <w:rPr>
          <w:rFonts w:ascii="Times New Roman" w:hAnsi="Times New Roman"/>
          <w:sz w:val="24"/>
          <w:szCs w:val="24"/>
        </w:rPr>
        <w:t>management</w:t>
      </w:r>
      <w:r w:rsidR="001B5048">
        <w:rPr>
          <w:rFonts w:ascii="Times New Roman" w:hAnsi="Times New Roman" w:hint="eastAsia"/>
          <w:sz w:val="24"/>
          <w:szCs w:val="24"/>
        </w:rPr>
        <w:t xml:space="preserve"> system, fare c</w:t>
      </w:r>
      <w:r w:rsidR="00C02052">
        <w:rPr>
          <w:rFonts w:ascii="Times New Roman" w:hAnsi="Times New Roman" w:hint="eastAsia"/>
          <w:sz w:val="24"/>
          <w:szCs w:val="24"/>
        </w:rPr>
        <w:t>ollection system in particular.</w:t>
      </w:r>
    </w:p>
    <w:p w14:paraId="67CE1BF8" w14:textId="77777777" w:rsidR="00C04D46" w:rsidRPr="005F4F21" w:rsidRDefault="00C04D46" w:rsidP="00C04D46">
      <w:pPr>
        <w:pStyle w:val="a4"/>
        <w:spacing w:line="160" w:lineRule="atLeast"/>
        <w:ind w:leftChars="0" w:left="0"/>
        <w:rPr>
          <w:rFonts w:ascii="Times New Roman" w:hAnsi="Times New Roman"/>
          <w:sz w:val="24"/>
          <w:szCs w:val="24"/>
        </w:rPr>
      </w:pPr>
    </w:p>
    <w:p w14:paraId="6913D747" w14:textId="77777777" w:rsidR="001B01D8" w:rsidRPr="00B174F3" w:rsidRDefault="001B01D8" w:rsidP="00B174F3">
      <w:pPr>
        <w:pStyle w:val="a4"/>
        <w:numPr>
          <w:ilvl w:val="0"/>
          <w:numId w:val="10"/>
        </w:numPr>
        <w:spacing w:line="160" w:lineRule="atLeast"/>
        <w:ind w:leftChars="0" w:left="0" w:firstLine="0"/>
        <w:rPr>
          <w:rFonts w:ascii="Times New Roman" w:hAnsi="Times New Roman"/>
          <w:b/>
          <w:sz w:val="24"/>
          <w:szCs w:val="24"/>
        </w:rPr>
      </w:pPr>
      <w:r w:rsidRPr="00307CF8">
        <w:rPr>
          <w:rFonts w:ascii="Times New Roman" w:hAnsi="Times New Roman"/>
          <w:b/>
          <w:sz w:val="24"/>
          <w:szCs w:val="24"/>
        </w:rPr>
        <w:t xml:space="preserve">(Activity </w:t>
      </w:r>
      <w:r w:rsidR="00C528D6">
        <w:rPr>
          <w:rFonts w:ascii="Times New Roman" w:hAnsi="Times New Roman" w:hint="eastAsia"/>
          <w:b/>
          <w:sz w:val="24"/>
          <w:szCs w:val="24"/>
        </w:rPr>
        <w:t>2</w:t>
      </w:r>
      <w:r w:rsidRPr="00307CF8">
        <w:rPr>
          <w:rFonts w:ascii="Times New Roman" w:hAnsi="Times New Roman"/>
          <w:b/>
          <w:sz w:val="24"/>
          <w:szCs w:val="24"/>
        </w:rPr>
        <w:t xml:space="preserve">) </w:t>
      </w:r>
      <w:r w:rsidR="00F57C76">
        <w:rPr>
          <w:rFonts w:ascii="Times New Roman" w:hAnsi="Times New Roman" w:hint="eastAsia"/>
          <w:b/>
          <w:sz w:val="24"/>
          <w:szCs w:val="24"/>
        </w:rPr>
        <w:t>Conduct case study on Korea</w:t>
      </w:r>
      <w:r w:rsidR="00F57C76">
        <w:rPr>
          <w:rFonts w:ascii="Times New Roman" w:hAnsi="Times New Roman"/>
          <w:b/>
          <w:sz w:val="24"/>
          <w:szCs w:val="24"/>
        </w:rPr>
        <w:t>’</w:t>
      </w:r>
      <w:r w:rsidR="00F57C76">
        <w:rPr>
          <w:rFonts w:ascii="Times New Roman" w:hAnsi="Times New Roman" w:hint="eastAsia"/>
          <w:b/>
          <w:sz w:val="24"/>
          <w:szCs w:val="24"/>
        </w:rPr>
        <w:t xml:space="preserve">s experience of developing efficient fare collection system and multi-modal connectivity. </w:t>
      </w:r>
      <w:r w:rsidRPr="00307CF8">
        <w:rPr>
          <w:rFonts w:ascii="Times New Roman" w:hAnsi="Times New Roman" w:hint="eastAsia"/>
          <w:sz w:val="24"/>
          <w:szCs w:val="24"/>
        </w:rPr>
        <w:t xml:space="preserve">The study </w:t>
      </w:r>
      <w:r w:rsidRPr="00307CF8">
        <w:rPr>
          <w:rFonts w:ascii="Times New Roman" w:hAnsi="Times New Roman"/>
          <w:sz w:val="24"/>
          <w:szCs w:val="24"/>
        </w:rPr>
        <w:t xml:space="preserve">will review </w:t>
      </w:r>
      <w:r w:rsidRPr="00307CF8">
        <w:rPr>
          <w:rFonts w:ascii="Times New Roman" w:hAnsi="Times New Roman" w:hint="eastAsia"/>
          <w:sz w:val="24"/>
          <w:szCs w:val="24"/>
        </w:rPr>
        <w:t>Korea</w:t>
      </w:r>
      <w:r w:rsidRPr="00307CF8">
        <w:rPr>
          <w:rFonts w:ascii="Times New Roman" w:hAnsi="Times New Roman"/>
          <w:sz w:val="24"/>
          <w:szCs w:val="24"/>
        </w:rPr>
        <w:t>’</w:t>
      </w:r>
      <w:r w:rsidRPr="00307CF8">
        <w:rPr>
          <w:rFonts w:ascii="Times New Roman" w:hAnsi="Times New Roman" w:hint="eastAsia"/>
          <w:sz w:val="24"/>
          <w:szCs w:val="24"/>
        </w:rPr>
        <w:t xml:space="preserve">s experience </w:t>
      </w:r>
      <w:r w:rsidR="00811F62">
        <w:rPr>
          <w:rFonts w:ascii="Times New Roman" w:hAnsi="Times New Roman" w:hint="eastAsia"/>
          <w:sz w:val="24"/>
          <w:szCs w:val="24"/>
        </w:rPr>
        <w:t xml:space="preserve">and knowledge </w:t>
      </w:r>
      <w:r w:rsidR="00913BF0">
        <w:rPr>
          <w:rFonts w:ascii="Times New Roman" w:hAnsi="Times New Roman" w:hint="eastAsia"/>
          <w:sz w:val="24"/>
          <w:szCs w:val="24"/>
        </w:rPr>
        <w:t>on</w:t>
      </w:r>
      <w:r w:rsidR="00811F62">
        <w:rPr>
          <w:rFonts w:ascii="Times New Roman" w:hAnsi="Times New Roman" w:hint="eastAsia"/>
          <w:sz w:val="24"/>
          <w:szCs w:val="24"/>
        </w:rPr>
        <w:t xml:space="preserve"> developing Automatic Fare Collection</w:t>
      </w:r>
      <w:r w:rsidR="00336F97">
        <w:rPr>
          <w:rFonts w:ascii="Times New Roman" w:hAnsi="Times New Roman" w:hint="eastAsia"/>
          <w:sz w:val="24"/>
          <w:szCs w:val="24"/>
        </w:rPr>
        <w:t xml:space="preserve"> (</w:t>
      </w:r>
      <w:r w:rsidR="00336F97">
        <w:rPr>
          <w:rFonts w:ascii="Times New Roman" w:hAnsi="Times New Roman"/>
          <w:sz w:val="24"/>
          <w:szCs w:val="24"/>
        </w:rPr>
        <w:t>“</w:t>
      </w:r>
      <w:r w:rsidR="00336F97">
        <w:rPr>
          <w:rFonts w:ascii="Times New Roman" w:hAnsi="Times New Roman" w:hint="eastAsia"/>
          <w:sz w:val="24"/>
          <w:szCs w:val="24"/>
        </w:rPr>
        <w:t>AFC</w:t>
      </w:r>
      <w:r w:rsidR="00336F97">
        <w:rPr>
          <w:rFonts w:ascii="Times New Roman" w:hAnsi="Times New Roman"/>
          <w:sz w:val="24"/>
          <w:szCs w:val="24"/>
        </w:rPr>
        <w:t>”</w:t>
      </w:r>
      <w:r w:rsidR="00336F97">
        <w:rPr>
          <w:rFonts w:ascii="Times New Roman" w:hAnsi="Times New Roman" w:hint="eastAsia"/>
          <w:sz w:val="24"/>
          <w:szCs w:val="24"/>
        </w:rPr>
        <w:t>)</w:t>
      </w:r>
      <w:r w:rsidR="00811F62">
        <w:rPr>
          <w:rFonts w:ascii="Times New Roman" w:hAnsi="Times New Roman" w:hint="eastAsia"/>
          <w:sz w:val="24"/>
          <w:szCs w:val="24"/>
        </w:rPr>
        <w:t xml:space="preserve"> system, which allowed </w:t>
      </w:r>
      <w:r w:rsidR="00BD15E3">
        <w:rPr>
          <w:rFonts w:ascii="Times New Roman" w:hAnsi="Times New Roman" w:hint="eastAsia"/>
          <w:sz w:val="24"/>
          <w:szCs w:val="24"/>
        </w:rPr>
        <w:t>mega city</w:t>
      </w:r>
      <w:r w:rsidR="00BD15E3">
        <w:rPr>
          <w:rFonts w:ascii="Times New Roman" w:hAnsi="Times New Roman"/>
          <w:sz w:val="24"/>
          <w:szCs w:val="24"/>
        </w:rPr>
        <w:t>’</w:t>
      </w:r>
      <w:r w:rsidR="00BD15E3">
        <w:rPr>
          <w:rFonts w:ascii="Times New Roman" w:hAnsi="Times New Roman" w:hint="eastAsia"/>
          <w:sz w:val="24"/>
          <w:szCs w:val="24"/>
        </w:rPr>
        <w:t>s</w:t>
      </w:r>
      <w:r w:rsidR="00811F62">
        <w:rPr>
          <w:rFonts w:ascii="Times New Roman" w:hAnsi="Times New Roman" w:hint="eastAsia"/>
          <w:sz w:val="24"/>
          <w:szCs w:val="24"/>
        </w:rPr>
        <w:t xml:space="preserve"> public transport</w:t>
      </w:r>
      <w:r w:rsidR="006C7403">
        <w:rPr>
          <w:rFonts w:ascii="Times New Roman" w:hAnsi="Times New Roman" w:hint="eastAsia"/>
          <w:sz w:val="24"/>
          <w:szCs w:val="24"/>
        </w:rPr>
        <w:t xml:space="preserve"> system</w:t>
      </w:r>
      <w:r w:rsidR="00BD15E3">
        <w:rPr>
          <w:rFonts w:ascii="Times New Roman" w:hAnsi="Times New Roman" w:hint="eastAsia"/>
          <w:sz w:val="24"/>
          <w:szCs w:val="24"/>
        </w:rPr>
        <w:t xml:space="preserve"> to be managed</w:t>
      </w:r>
      <w:r w:rsidR="006C7403">
        <w:rPr>
          <w:rFonts w:ascii="Times New Roman" w:hAnsi="Times New Roman" w:hint="eastAsia"/>
          <w:sz w:val="24"/>
          <w:szCs w:val="24"/>
        </w:rPr>
        <w:t xml:space="preserve"> in efficient manner and enabl</w:t>
      </w:r>
      <w:r w:rsidR="00BD15E3">
        <w:rPr>
          <w:rFonts w:ascii="Times New Roman" w:hAnsi="Times New Roman" w:hint="eastAsia"/>
          <w:sz w:val="24"/>
          <w:szCs w:val="24"/>
        </w:rPr>
        <w:t>ed</w:t>
      </w:r>
      <w:r w:rsidR="006C7403">
        <w:rPr>
          <w:rFonts w:ascii="Times New Roman" w:hAnsi="Times New Roman" w:hint="eastAsia"/>
          <w:sz w:val="24"/>
          <w:szCs w:val="24"/>
        </w:rPr>
        <w:t xml:space="preserve"> multi-mo</w:t>
      </w:r>
      <w:r w:rsidR="00BD15E3">
        <w:rPr>
          <w:rFonts w:ascii="Times New Roman" w:hAnsi="Times New Roman" w:hint="eastAsia"/>
          <w:sz w:val="24"/>
          <w:szCs w:val="24"/>
        </w:rPr>
        <w:t>dal connectivity among bus, metro, and taxi</w:t>
      </w:r>
      <w:r w:rsidR="00254992">
        <w:rPr>
          <w:rFonts w:ascii="Times New Roman" w:hAnsi="Times New Roman" w:hint="eastAsia"/>
          <w:sz w:val="24"/>
          <w:szCs w:val="24"/>
        </w:rPr>
        <w:t>.</w:t>
      </w:r>
      <w:r w:rsidR="00BD15E3">
        <w:rPr>
          <w:rFonts w:ascii="Times New Roman" w:hAnsi="Times New Roman" w:hint="eastAsia"/>
          <w:sz w:val="24"/>
          <w:szCs w:val="24"/>
        </w:rPr>
        <w:t xml:space="preserve"> In order to </w:t>
      </w:r>
      <w:r w:rsidR="00854123">
        <w:rPr>
          <w:rFonts w:ascii="Times New Roman" w:hAnsi="Times New Roman" w:hint="eastAsia"/>
          <w:sz w:val="24"/>
          <w:szCs w:val="24"/>
        </w:rPr>
        <w:t>provide its implications to Cairo Metro in terms of developing</w:t>
      </w:r>
      <w:r w:rsidR="00913BF0">
        <w:rPr>
          <w:rFonts w:ascii="Times New Roman" w:hAnsi="Times New Roman" w:hint="eastAsia"/>
          <w:sz w:val="24"/>
          <w:szCs w:val="24"/>
        </w:rPr>
        <w:t xml:space="preserve"> efficient metro management, as well as</w:t>
      </w:r>
      <w:r w:rsidR="00854123">
        <w:rPr>
          <w:rFonts w:ascii="Times New Roman" w:hAnsi="Times New Roman" w:hint="eastAsia"/>
          <w:sz w:val="24"/>
          <w:szCs w:val="24"/>
        </w:rPr>
        <w:t xml:space="preserve"> i</w:t>
      </w:r>
      <w:r w:rsidR="00254992">
        <w:rPr>
          <w:rFonts w:ascii="Times New Roman" w:hAnsi="Times New Roman" w:hint="eastAsia"/>
          <w:sz w:val="24"/>
          <w:szCs w:val="24"/>
        </w:rPr>
        <w:t xml:space="preserve">ntegrated </w:t>
      </w:r>
      <w:r w:rsidR="00BD15E3">
        <w:rPr>
          <w:rFonts w:ascii="Times New Roman" w:hAnsi="Times New Roman" w:hint="eastAsia"/>
          <w:sz w:val="24"/>
          <w:szCs w:val="24"/>
        </w:rPr>
        <w:t>public transport management system</w:t>
      </w:r>
      <w:r w:rsidR="00913BF0">
        <w:rPr>
          <w:rFonts w:ascii="Times New Roman" w:hAnsi="Times New Roman" w:hint="eastAsia"/>
          <w:sz w:val="24"/>
          <w:szCs w:val="24"/>
        </w:rPr>
        <w:t xml:space="preserve"> in the future</w:t>
      </w:r>
      <w:r w:rsidR="00854123">
        <w:rPr>
          <w:rFonts w:ascii="Times New Roman" w:hAnsi="Times New Roman" w:hint="eastAsia"/>
          <w:sz w:val="24"/>
          <w:szCs w:val="24"/>
        </w:rPr>
        <w:t xml:space="preserve">, the study </w:t>
      </w:r>
      <w:r w:rsidR="00913BF0">
        <w:rPr>
          <w:rFonts w:ascii="Times New Roman" w:hAnsi="Times New Roman" w:hint="eastAsia"/>
          <w:sz w:val="24"/>
          <w:szCs w:val="24"/>
        </w:rPr>
        <w:t>will</w:t>
      </w:r>
      <w:r w:rsidR="00854123">
        <w:rPr>
          <w:rFonts w:ascii="Times New Roman" w:hAnsi="Times New Roman" w:hint="eastAsia"/>
          <w:sz w:val="24"/>
          <w:szCs w:val="24"/>
        </w:rPr>
        <w:t xml:space="preserve"> include, (i) background and rationale to </w:t>
      </w:r>
      <w:r w:rsidR="00913BF0">
        <w:rPr>
          <w:rFonts w:ascii="Times New Roman" w:hAnsi="Times New Roman" w:hint="eastAsia"/>
          <w:sz w:val="24"/>
          <w:szCs w:val="24"/>
        </w:rPr>
        <w:t>adopt AFC system</w:t>
      </w:r>
      <w:r w:rsidR="00EF3858">
        <w:rPr>
          <w:rFonts w:ascii="Times New Roman" w:hAnsi="Times New Roman" w:hint="eastAsia"/>
          <w:sz w:val="24"/>
          <w:szCs w:val="24"/>
        </w:rPr>
        <w:t xml:space="preserve">, including legal, </w:t>
      </w:r>
      <w:r w:rsidR="00EF3858">
        <w:rPr>
          <w:rFonts w:ascii="Times New Roman" w:hAnsi="Times New Roman"/>
          <w:sz w:val="24"/>
          <w:szCs w:val="24"/>
        </w:rPr>
        <w:t>legislative</w:t>
      </w:r>
      <w:r w:rsidR="00EF3858">
        <w:rPr>
          <w:rFonts w:ascii="Times New Roman" w:hAnsi="Times New Roman" w:hint="eastAsia"/>
          <w:sz w:val="24"/>
          <w:szCs w:val="24"/>
        </w:rPr>
        <w:t>, and institutional framework</w:t>
      </w:r>
      <w:r w:rsidR="00336F97">
        <w:rPr>
          <w:rFonts w:ascii="Times New Roman" w:hAnsi="Times New Roman" w:hint="eastAsia"/>
          <w:sz w:val="24"/>
          <w:szCs w:val="24"/>
        </w:rPr>
        <w:t>, (ii) technical specification</w:t>
      </w:r>
      <w:r w:rsidR="009858F3">
        <w:rPr>
          <w:rFonts w:ascii="Times New Roman" w:hAnsi="Times New Roman" w:hint="eastAsia"/>
          <w:sz w:val="24"/>
          <w:szCs w:val="24"/>
        </w:rPr>
        <w:t xml:space="preserve"> such as machine, connectivity and installation design, (iii) course of construction, (iv) </w:t>
      </w:r>
      <w:r w:rsidR="00B174F3">
        <w:rPr>
          <w:rFonts w:ascii="Times New Roman" w:hAnsi="Times New Roman"/>
          <w:sz w:val="24"/>
          <w:szCs w:val="24"/>
        </w:rPr>
        <w:t xml:space="preserve">the </w:t>
      </w:r>
      <w:r w:rsidR="009858F3">
        <w:rPr>
          <w:rFonts w:ascii="Times New Roman" w:hAnsi="Times New Roman" w:hint="eastAsia"/>
          <w:sz w:val="24"/>
          <w:szCs w:val="24"/>
        </w:rPr>
        <w:t>effect of AFC system</w:t>
      </w:r>
      <w:r w:rsidR="00B174F3">
        <w:rPr>
          <w:rFonts w:ascii="Times New Roman" w:hAnsi="Times New Roman" w:hint="eastAsia"/>
          <w:sz w:val="24"/>
          <w:szCs w:val="24"/>
        </w:rPr>
        <w:t>, (v) practical application of data and information collected through AFC system. C</w:t>
      </w:r>
      <w:r w:rsidR="00427001">
        <w:rPr>
          <w:rFonts w:ascii="Times New Roman" w:hAnsi="Times New Roman" w:hint="eastAsia"/>
          <w:sz w:val="24"/>
          <w:szCs w:val="24"/>
        </w:rPr>
        <w:t xml:space="preserve">ase study should </w:t>
      </w:r>
      <w:r w:rsidR="00AF0467">
        <w:rPr>
          <w:rFonts w:ascii="Times New Roman" w:hAnsi="Times New Roman" w:hint="eastAsia"/>
          <w:sz w:val="24"/>
          <w:szCs w:val="24"/>
        </w:rPr>
        <w:t xml:space="preserve">be </w:t>
      </w:r>
      <w:r w:rsidR="00427001">
        <w:rPr>
          <w:rFonts w:ascii="Times New Roman" w:hAnsi="Times New Roman" w:hint="eastAsia"/>
          <w:sz w:val="24"/>
          <w:szCs w:val="24"/>
        </w:rPr>
        <w:t>able to offer Egypt a valuable lesson for the development of</w:t>
      </w:r>
      <w:r w:rsidR="00F21895">
        <w:rPr>
          <w:rFonts w:ascii="Times New Roman" w:hAnsi="Times New Roman" w:hint="eastAsia"/>
          <w:sz w:val="24"/>
          <w:szCs w:val="24"/>
        </w:rPr>
        <w:t xml:space="preserve"> efficient</w:t>
      </w:r>
      <w:r w:rsidR="00427001">
        <w:rPr>
          <w:rFonts w:ascii="Times New Roman" w:hAnsi="Times New Roman" w:hint="eastAsia"/>
          <w:sz w:val="24"/>
          <w:szCs w:val="24"/>
        </w:rPr>
        <w:t xml:space="preserve"> public transport </w:t>
      </w:r>
      <w:r w:rsidR="00427001">
        <w:rPr>
          <w:rFonts w:ascii="Times New Roman" w:hAnsi="Times New Roman"/>
          <w:sz w:val="24"/>
          <w:szCs w:val="24"/>
        </w:rPr>
        <w:t>management</w:t>
      </w:r>
      <w:r w:rsidR="00427001">
        <w:rPr>
          <w:rFonts w:ascii="Times New Roman" w:hAnsi="Times New Roman" w:hint="eastAsia"/>
          <w:sz w:val="24"/>
          <w:szCs w:val="24"/>
        </w:rPr>
        <w:t xml:space="preserve"> system, and the scope of its study could be </w:t>
      </w:r>
      <w:r w:rsidR="00C97F27">
        <w:rPr>
          <w:rFonts w:ascii="Times New Roman" w:hAnsi="Times New Roman" w:hint="eastAsia"/>
          <w:sz w:val="24"/>
          <w:szCs w:val="24"/>
        </w:rPr>
        <w:t xml:space="preserve">changed </w:t>
      </w:r>
      <w:r w:rsidR="009129F3">
        <w:rPr>
          <w:rFonts w:ascii="Times New Roman" w:hAnsi="Times New Roman" w:hint="eastAsia"/>
          <w:sz w:val="24"/>
          <w:szCs w:val="24"/>
        </w:rPr>
        <w:t>during</w:t>
      </w:r>
      <w:r w:rsidR="00C97F27">
        <w:rPr>
          <w:rFonts w:ascii="Times New Roman" w:hAnsi="Times New Roman" w:hint="eastAsia"/>
          <w:sz w:val="24"/>
          <w:szCs w:val="24"/>
        </w:rPr>
        <w:t xml:space="preserve"> the process</w:t>
      </w:r>
      <w:r w:rsidR="009129F3">
        <w:rPr>
          <w:rFonts w:ascii="Times New Roman" w:hAnsi="Times New Roman" w:hint="eastAsia"/>
          <w:sz w:val="24"/>
          <w:szCs w:val="24"/>
        </w:rPr>
        <w:t xml:space="preserve"> of project</w:t>
      </w:r>
      <w:r w:rsidR="00C97F27">
        <w:rPr>
          <w:rFonts w:ascii="Times New Roman" w:hAnsi="Times New Roman" w:hint="eastAsia"/>
          <w:sz w:val="24"/>
          <w:szCs w:val="24"/>
        </w:rPr>
        <w:t xml:space="preserve"> implementation. </w:t>
      </w:r>
    </w:p>
    <w:p w14:paraId="3936A4FF" w14:textId="77777777" w:rsidR="00000BAB" w:rsidRPr="00307CF8" w:rsidRDefault="00000BAB">
      <w:pPr>
        <w:widowControl/>
        <w:wordWrap/>
        <w:autoSpaceDE/>
        <w:autoSpaceDN/>
        <w:spacing w:line="160" w:lineRule="atLeast"/>
        <w:rPr>
          <w:rFonts w:ascii="Times New Roman" w:hAnsi="Times New Roman"/>
          <w:b/>
          <w:sz w:val="24"/>
          <w:szCs w:val="24"/>
        </w:rPr>
      </w:pPr>
    </w:p>
    <w:p w14:paraId="00649B30" w14:textId="77777777" w:rsidR="00B9009E" w:rsidRPr="00B9009E" w:rsidRDefault="001B01D8" w:rsidP="00B706CF">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b/>
          <w:sz w:val="24"/>
          <w:szCs w:val="24"/>
        </w:rPr>
        <w:t xml:space="preserve">(Activity </w:t>
      </w:r>
      <w:r w:rsidR="00BB227D">
        <w:rPr>
          <w:rFonts w:ascii="Times New Roman" w:hAnsi="Times New Roman" w:hint="eastAsia"/>
          <w:b/>
          <w:sz w:val="24"/>
          <w:szCs w:val="24"/>
        </w:rPr>
        <w:t>3</w:t>
      </w:r>
      <w:r w:rsidRPr="00307CF8">
        <w:rPr>
          <w:rFonts w:ascii="Times New Roman" w:hAnsi="Times New Roman"/>
          <w:b/>
          <w:sz w:val="24"/>
          <w:szCs w:val="24"/>
        </w:rPr>
        <w:t xml:space="preserve">) </w:t>
      </w:r>
      <w:r w:rsidR="00C676CF">
        <w:rPr>
          <w:rFonts w:ascii="Times New Roman" w:hAnsi="Times New Roman" w:hint="eastAsia"/>
          <w:b/>
          <w:sz w:val="24"/>
          <w:szCs w:val="24"/>
        </w:rPr>
        <w:t>Recommendations on</w:t>
      </w:r>
      <w:r w:rsidR="0076743C">
        <w:rPr>
          <w:rFonts w:ascii="Times New Roman" w:hAnsi="Times New Roman" w:hint="eastAsia"/>
          <w:b/>
          <w:sz w:val="24"/>
          <w:szCs w:val="24"/>
        </w:rPr>
        <w:t xml:space="preserve"> </w:t>
      </w:r>
      <w:r w:rsidR="00F57C76">
        <w:rPr>
          <w:rFonts w:ascii="Times New Roman" w:hAnsi="Times New Roman" w:hint="eastAsia"/>
          <w:b/>
          <w:sz w:val="24"/>
          <w:szCs w:val="24"/>
        </w:rPr>
        <w:t xml:space="preserve">establishing efficient fare collection system </w:t>
      </w:r>
      <w:r w:rsidR="008A5A4F">
        <w:rPr>
          <w:rFonts w:ascii="Times New Roman" w:hAnsi="Times New Roman" w:hint="eastAsia"/>
          <w:b/>
          <w:sz w:val="24"/>
          <w:szCs w:val="24"/>
        </w:rPr>
        <w:t xml:space="preserve">in Cairo Metro </w:t>
      </w:r>
      <w:r w:rsidR="00F57C76">
        <w:rPr>
          <w:rFonts w:ascii="Times New Roman" w:hAnsi="Times New Roman" w:hint="eastAsia"/>
          <w:b/>
          <w:sz w:val="24"/>
          <w:szCs w:val="24"/>
        </w:rPr>
        <w:t>through comparative study</w:t>
      </w:r>
      <w:r w:rsidRPr="00307CF8">
        <w:rPr>
          <w:rFonts w:ascii="Times New Roman" w:hAnsi="Times New Roman" w:hint="eastAsia"/>
          <w:b/>
          <w:sz w:val="24"/>
          <w:szCs w:val="24"/>
        </w:rPr>
        <w:t>.</w:t>
      </w:r>
      <w:r w:rsidR="00975349" w:rsidRPr="00307CF8">
        <w:rPr>
          <w:rFonts w:ascii="Times New Roman" w:hAnsi="Times New Roman" w:hint="eastAsia"/>
          <w:sz w:val="24"/>
          <w:szCs w:val="24"/>
        </w:rPr>
        <w:t xml:space="preserve"> </w:t>
      </w:r>
      <w:r w:rsidR="00B706CF">
        <w:rPr>
          <w:rFonts w:ascii="Times New Roman" w:hAnsi="Times New Roman" w:hint="eastAsia"/>
          <w:sz w:val="24"/>
          <w:szCs w:val="24"/>
        </w:rPr>
        <w:t xml:space="preserve">Based on the findings of the above diagnostic study and case study, </w:t>
      </w:r>
      <w:r w:rsidR="007053FB">
        <w:rPr>
          <w:rFonts w:ascii="Times New Roman" w:hAnsi="Times New Roman" w:hint="eastAsia"/>
          <w:sz w:val="24"/>
          <w:szCs w:val="24"/>
        </w:rPr>
        <w:t xml:space="preserve">KSP consultant will </w:t>
      </w:r>
      <w:r w:rsidR="00B706CF">
        <w:rPr>
          <w:rFonts w:ascii="Times New Roman" w:hAnsi="Times New Roman" w:hint="eastAsia"/>
          <w:sz w:val="24"/>
          <w:szCs w:val="24"/>
        </w:rPr>
        <w:t xml:space="preserve">conduct comparative studies </w:t>
      </w:r>
      <w:r w:rsidR="00B66AEC">
        <w:rPr>
          <w:rFonts w:ascii="Times New Roman" w:hAnsi="Times New Roman" w:hint="eastAsia"/>
          <w:sz w:val="24"/>
          <w:szCs w:val="24"/>
        </w:rPr>
        <w:t xml:space="preserve">of Egypt and Korea in order to recommend </w:t>
      </w:r>
      <w:r w:rsidR="00EB2019">
        <w:rPr>
          <w:rFonts w:ascii="Times New Roman" w:hAnsi="Times New Roman" w:hint="eastAsia"/>
          <w:sz w:val="24"/>
          <w:szCs w:val="24"/>
        </w:rPr>
        <w:t>an efficient way of establishing fare collection system. The recommendation will focus on</w:t>
      </w:r>
      <w:r w:rsidR="008E2099">
        <w:rPr>
          <w:rFonts w:ascii="Times New Roman" w:hAnsi="Times New Roman" w:hint="eastAsia"/>
          <w:sz w:val="24"/>
          <w:szCs w:val="24"/>
        </w:rPr>
        <w:t xml:space="preserve"> overcoming the current shortcomings of system and management of Cairo Metro</w:t>
      </w:r>
      <w:r w:rsidR="00EB2019">
        <w:rPr>
          <w:rFonts w:ascii="Times New Roman" w:hAnsi="Times New Roman" w:hint="eastAsia"/>
          <w:sz w:val="24"/>
          <w:szCs w:val="24"/>
        </w:rPr>
        <w:t>.</w:t>
      </w:r>
      <w:r w:rsidR="00B66AEC">
        <w:rPr>
          <w:rFonts w:ascii="Times New Roman" w:hAnsi="Times New Roman" w:hint="eastAsia"/>
          <w:sz w:val="24"/>
          <w:szCs w:val="24"/>
        </w:rPr>
        <w:t xml:space="preserve"> </w:t>
      </w:r>
      <w:r w:rsidR="008E2099">
        <w:rPr>
          <w:rFonts w:ascii="Times New Roman" w:hAnsi="Times New Roman" w:hint="eastAsia"/>
          <w:sz w:val="24"/>
          <w:szCs w:val="24"/>
        </w:rPr>
        <w:t xml:space="preserve">Through recommendation, </w:t>
      </w:r>
      <w:r w:rsidR="00B66AEC">
        <w:rPr>
          <w:rFonts w:ascii="Times New Roman" w:hAnsi="Times New Roman" w:hint="eastAsia"/>
          <w:sz w:val="24"/>
          <w:szCs w:val="24"/>
        </w:rPr>
        <w:t>meaningful implications that Egypt could</w:t>
      </w:r>
      <w:r w:rsidR="00B27227">
        <w:rPr>
          <w:rFonts w:ascii="Times New Roman" w:hAnsi="Times New Roman" w:hint="eastAsia"/>
          <w:sz w:val="24"/>
          <w:szCs w:val="24"/>
        </w:rPr>
        <w:t xml:space="preserve"> facilitate to </w:t>
      </w:r>
      <w:r w:rsidR="00B27227">
        <w:rPr>
          <w:rFonts w:ascii="Times New Roman" w:hAnsi="Times New Roman"/>
          <w:sz w:val="24"/>
          <w:szCs w:val="24"/>
        </w:rPr>
        <w:t>implement</w:t>
      </w:r>
      <w:r w:rsidR="00B27227">
        <w:rPr>
          <w:rFonts w:ascii="Times New Roman" w:hAnsi="Times New Roman" w:hint="eastAsia"/>
          <w:sz w:val="24"/>
          <w:szCs w:val="24"/>
        </w:rPr>
        <w:t xml:space="preserve"> </w:t>
      </w:r>
      <w:r w:rsidR="00B27227">
        <w:rPr>
          <w:rFonts w:ascii="Times New Roman" w:hAnsi="Times New Roman"/>
          <w:sz w:val="24"/>
          <w:szCs w:val="24"/>
        </w:rPr>
        <w:t>their</w:t>
      </w:r>
      <w:r w:rsidR="00B27227">
        <w:rPr>
          <w:rFonts w:ascii="Times New Roman" w:hAnsi="Times New Roman" w:hint="eastAsia"/>
          <w:sz w:val="24"/>
          <w:szCs w:val="24"/>
        </w:rPr>
        <w:t xml:space="preserve"> national and regional plan to </w:t>
      </w:r>
      <w:r w:rsidR="00B27227">
        <w:rPr>
          <w:rFonts w:ascii="Times New Roman" w:hAnsi="Times New Roman"/>
          <w:sz w:val="24"/>
          <w:szCs w:val="24"/>
        </w:rPr>
        <w:t>improve</w:t>
      </w:r>
      <w:r w:rsidR="00B27227">
        <w:rPr>
          <w:rFonts w:ascii="Times New Roman" w:hAnsi="Times New Roman" w:hint="eastAsia"/>
          <w:sz w:val="24"/>
          <w:szCs w:val="24"/>
        </w:rPr>
        <w:t xml:space="preserve"> public transportation management system, including fare collection system</w:t>
      </w:r>
      <w:r w:rsidR="008E2099">
        <w:rPr>
          <w:rFonts w:ascii="Times New Roman" w:hAnsi="Times New Roman" w:hint="eastAsia"/>
          <w:sz w:val="24"/>
          <w:szCs w:val="24"/>
        </w:rPr>
        <w:t xml:space="preserve"> will be given</w:t>
      </w:r>
      <w:r w:rsidR="00B27227">
        <w:rPr>
          <w:rFonts w:ascii="Times New Roman" w:hAnsi="Times New Roman" w:hint="eastAsia"/>
          <w:sz w:val="24"/>
          <w:szCs w:val="24"/>
        </w:rPr>
        <w:t>.</w:t>
      </w:r>
      <w:r w:rsidR="00D96DD0">
        <w:rPr>
          <w:rFonts w:ascii="Times New Roman" w:hAnsi="Times New Roman" w:hint="eastAsia"/>
          <w:sz w:val="24"/>
          <w:szCs w:val="24"/>
        </w:rPr>
        <w:t xml:space="preserve"> Cairo Metro is keen to develop TVM system</w:t>
      </w:r>
      <w:r w:rsidR="00040113">
        <w:rPr>
          <w:rFonts w:ascii="Times New Roman" w:hAnsi="Times New Roman" w:hint="eastAsia"/>
          <w:sz w:val="24"/>
          <w:szCs w:val="24"/>
        </w:rPr>
        <w:t xml:space="preserve"> and pilot installation will be </w:t>
      </w:r>
      <w:r w:rsidR="00040113">
        <w:rPr>
          <w:rFonts w:ascii="Times New Roman" w:hAnsi="Times New Roman"/>
          <w:sz w:val="24"/>
          <w:szCs w:val="24"/>
        </w:rPr>
        <w:t>implemented</w:t>
      </w:r>
      <w:r w:rsidR="00040113">
        <w:rPr>
          <w:rFonts w:ascii="Times New Roman" w:hAnsi="Times New Roman" w:hint="eastAsia"/>
          <w:sz w:val="24"/>
          <w:szCs w:val="24"/>
        </w:rPr>
        <w:t xml:space="preserve"> as part of this Joint Consulting project</w:t>
      </w:r>
      <w:r w:rsidR="00D96DD0">
        <w:rPr>
          <w:rFonts w:ascii="Times New Roman" w:hAnsi="Times New Roman" w:hint="eastAsia"/>
          <w:sz w:val="24"/>
          <w:szCs w:val="24"/>
        </w:rPr>
        <w:t xml:space="preserve">, </w:t>
      </w:r>
      <w:r w:rsidR="00040113">
        <w:rPr>
          <w:rFonts w:ascii="Times New Roman" w:hAnsi="Times New Roman"/>
          <w:sz w:val="24"/>
          <w:szCs w:val="24"/>
        </w:rPr>
        <w:t>accordingly</w:t>
      </w:r>
      <w:r w:rsidR="00D96DD0">
        <w:rPr>
          <w:rFonts w:ascii="Times New Roman" w:hAnsi="Times New Roman" w:hint="eastAsia"/>
          <w:sz w:val="24"/>
          <w:szCs w:val="24"/>
        </w:rPr>
        <w:t>, recommendations could</w:t>
      </w:r>
      <w:r w:rsidR="00040113">
        <w:rPr>
          <w:rFonts w:ascii="Times New Roman" w:hAnsi="Times New Roman" w:hint="eastAsia"/>
          <w:sz w:val="24"/>
          <w:szCs w:val="24"/>
        </w:rPr>
        <w:t xml:space="preserve"> be focus on TVM establishment.</w:t>
      </w:r>
    </w:p>
    <w:p w14:paraId="2EA23E08" w14:textId="77777777" w:rsidR="001B01D8" w:rsidRPr="00307CF8" w:rsidRDefault="001B01D8">
      <w:pPr>
        <w:widowControl/>
        <w:wordWrap/>
        <w:autoSpaceDE/>
        <w:autoSpaceDN/>
        <w:spacing w:line="160" w:lineRule="atLeast"/>
        <w:rPr>
          <w:rFonts w:ascii="Times New Roman" w:hAnsi="Times New Roman"/>
          <w:b/>
          <w:sz w:val="24"/>
          <w:szCs w:val="24"/>
        </w:rPr>
      </w:pPr>
    </w:p>
    <w:p w14:paraId="21327839" w14:textId="77777777" w:rsidR="00D96DD0" w:rsidRPr="004259E6" w:rsidRDefault="00D96DD0" w:rsidP="00D96DD0">
      <w:pPr>
        <w:pStyle w:val="a4"/>
        <w:numPr>
          <w:ilvl w:val="0"/>
          <w:numId w:val="10"/>
        </w:numPr>
        <w:spacing w:line="160" w:lineRule="atLeast"/>
        <w:ind w:leftChars="0" w:left="0" w:firstLine="0"/>
        <w:rPr>
          <w:rFonts w:ascii="Times New Roman" w:hAnsi="Times New Roman"/>
          <w:b/>
          <w:sz w:val="24"/>
          <w:szCs w:val="24"/>
        </w:rPr>
      </w:pPr>
      <w:r w:rsidRPr="00307CF8">
        <w:rPr>
          <w:rFonts w:ascii="Times New Roman" w:hAnsi="Times New Roman"/>
          <w:b/>
          <w:sz w:val="24"/>
          <w:szCs w:val="24"/>
        </w:rPr>
        <w:t xml:space="preserve">(Activity </w:t>
      </w:r>
      <w:r>
        <w:rPr>
          <w:rFonts w:ascii="Times New Roman" w:hAnsi="Times New Roman" w:hint="eastAsia"/>
          <w:b/>
          <w:sz w:val="24"/>
          <w:szCs w:val="24"/>
        </w:rPr>
        <w:t>4</w:t>
      </w:r>
      <w:r w:rsidRPr="00307CF8">
        <w:rPr>
          <w:rFonts w:ascii="Times New Roman" w:hAnsi="Times New Roman"/>
          <w:b/>
          <w:sz w:val="24"/>
          <w:szCs w:val="24"/>
        </w:rPr>
        <w:t xml:space="preserve">) </w:t>
      </w:r>
      <w:r>
        <w:rPr>
          <w:rFonts w:ascii="Times New Roman" w:hAnsi="Times New Roman" w:hint="eastAsia"/>
          <w:b/>
          <w:sz w:val="24"/>
          <w:szCs w:val="24"/>
        </w:rPr>
        <w:t>Conduct p</w:t>
      </w:r>
      <w:r w:rsidRPr="00B174F3">
        <w:rPr>
          <w:rFonts w:ascii="Times New Roman" w:hAnsi="Times New Roman" w:hint="eastAsia"/>
          <w:b/>
          <w:sz w:val="24"/>
          <w:szCs w:val="24"/>
        </w:rPr>
        <w:t>reparatory study of the TVM program in Cairo, with pilot installation of the TVM in selected stations</w:t>
      </w:r>
      <w:r w:rsidRPr="00307CF8">
        <w:rPr>
          <w:rFonts w:ascii="Times New Roman" w:hAnsi="Times New Roman" w:hint="eastAsia"/>
          <w:b/>
          <w:sz w:val="24"/>
          <w:szCs w:val="24"/>
        </w:rPr>
        <w:t>.</w:t>
      </w:r>
      <w:r w:rsidRPr="00307CF8">
        <w:rPr>
          <w:rFonts w:ascii="Times New Roman" w:hAnsi="Times New Roman" w:hint="eastAsia"/>
          <w:sz w:val="24"/>
          <w:szCs w:val="24"/>
        </w:rPr>
        <w:t xml:space="preserve"> </w:t>
      </w:r>
      <w:r>
        <w:rPr>
          <w:rFonts w:ascii="Times New Roman" w:hAnsi="Times New Roman" w:hint="eastAsia"/>
          <w:sz w:val="24"/>
          <w:szCs w:val="24"/>
        </w:rPr>
        <w:t xml:space="preserve">Prior to adopt AFC system by installing </w:t>
      </w:r>
      <w:r>
        <w:rPr>
          <w:rFonts w:ascii="Times New Roman" w:hAnsi="Times New Roman" w:hint="eastAsia"/>
          <w:sz w:val="24"/>
          <w:szCs w:val="24"/>
        </w:rPr>
        <w:lastRenderedPageBreak/>
        <w:t xml:space="preserve">TVM at Cairo Metro, preparatory study should comprehensively cover the procurement process, including (i) general status and pattern of Cairo Metro stations in order to select pilot stations, (ii) technical specifications and recommendations for types of machinery, connectivity arrangements, installations designs, and other required technical details, (iii) financial plans and costing of the scheme, (iv) management, maintenance and monitoring plan. </w:t>
      </w:r>
      <w:r w:rsidRPr="004259E6">
        <w:rPr>
          <w:rFonts w:ascii="Times New Roman" w:hAnsi="Times New Roman" w:hint="eastAsia"/>
          <w:sz w:val="24"/>
          <w:szCs w:val="24"/>
        </w:rPr>
        <w:t xml:space="preserve">Subsequently, based on the technical recommendations drawn from the preparatory study, such as, the types of machinery and design, the pilot installation of the TVM will be </w:t>
      </w:r>
      <w:r w:rsidRPr="004259E6">
        <w:rPr>
          <w:rFonts w:ascii="Times New Roman" w:hAnsi="Times New Roman"/>
          <w:sz w:val="24"/>
          <w:szCs w:val="24"/>
        </w:rPr>
        <w:t>implemented</w:t>
      </w:r>
      <w:r w:rsidRPr="004259E6">
        <w:rPr>
          <w:rFonts w:ascii="Times New Roman" w:hAnsi="Times New Roman" w:hint="eastAsia"/>
          <w:sz w:val="24"/>
          <w:szCs w:val="24"/>
        </w:rPr>
        <w:t xml:space="preserve"> at the selected stations. </w:t>
      </w:r>
    </w:p>
    <w:p w14:paraId="283AF73A" w14:textId="77777777" w:rsidR="00D96DD0" w:rsidRPr="00307CF8" w:rsidRDefault="00D96DD0" w:rsidP="00D96DD0">
      <w:pPr>
        <w:widowControl/>
        <w:wordWrap/>
        <w:autoSpaceDE/>
        <w:autoSpaceDN/>
        <w:spacing w:line="160" w:lineRule="atLeast"/>
        <w:rPr>
          <w:rFonts w:ascii="Times New Roman" w:hAnsi="Times New Roman"/>
          <w:b/>
          <w:sz w:val="24"/>
          <w:szCs w:val="24"/>
        </w:rPr>
      </w:pPr>
    </w:p>
    <w:p w14:paraId="792B41B6" w14:textId="77777777" w:rsidR="0024492E" w:rsidRPr="0024492E" w:rsidRDefault="00D96DD0" w:rsidP="00D96DD0">
      <w:pPr>
        <w:pStyle w:val="a4"/>
        <w:numPr>
          <w:ilvl w:val="0"/>
          <w:numId w:val="10"/>
        </w:numPr>
        <w:spacing w:line="160" w:lineRule="atLeast"/>
        <w:ind w:leftChars="0" w:left="0" w:firstLine="0"/>
        <w:rPr>
          <w:rFonts w:ascii="Times New Roman" w:hAnsi="Times New Roman"/>
          <w:b/>
          <w:sz w:val="24"/>
        </w:rPr>
      </w:pPr>
      <w:r w:rsidRPr="00307CF8">
        <w:rPr>
          <w:rFonts w:ascii="Times New Roman" w:hAnsi="Times New Roman"/>
          <w:b/>
          <w:sz w:val="24"/>
          <w:szCs w:val="24"/>
        </w:rPr>
        <w:t xml:space="preserve">(Activity </w:t>
      </w:r>
      <w:r w:rsidR="004259E6">
        <w:rPr>
          <w:rFonts w:ascii="Times New Roman" w:hAnsi="Times New Roman" w:hint="eastAsia"/>
          <w:b/>
          <w:sz w:val="24"/>
          <w:szCs w:val="24"/>
        </w:rPr>
        <w:t>5</w:t>
      </w:r>
      <w:r w:rsidRPr="00307CF8">
        <w:rPr>
          <w:rFonts w:ascii="Times New Roman" w:hAnsi="Times New Roman"/>
          <w:b/>
          <w:sz w:val="24"/>
          <w:szCs w:val="24"/>
        </w:rPr>
        <w:t xml:space="preserve">) </w:t>
      </w:r>
      <w:r>
        <w:rPr>
          <w:rFonts w:ascii="Times New Roman" w:hAnsi="Times New Roman"/>
          <w:b/>
          <w:sz w:val="24"/>
          <w:szCs w:val="24"/>
        </w:rPr>
        <w:t>Capacity</w:t>
      </w:r>
      <w:r w:rsidRPr="004A09E3">
        <w:rPr>
          <w:rFonts w:ascii="Times New Roman" w:hAnsi="Times New Roman"/>
          <w:b/>
          <w:sz w:val="24"/>
          <w:szCs w:val="24"/>
        </w:rPr>
        <w:t xml:space="preserve"> Building Training</w:t>
      </w:r>
      <w:r>
        <w:rPr>
          <w:rFonts w:ascii="Times New Roman" w:hAnsi="Times New Roman" w:hint="eastAsia"/>
          <w:b/>
          <w:sz w:val="24"/>
          <w:szCs w:val="24"/>
        </w:rPr>
        <w:t>s</w:t>
      </w:r>
      <w:r w:rsidRPr="004A09E3">
        <w:rPr>
          <w:rFonts w:ascii="Times New Roman" w:hAnsi="Times New Roman"/>
          <w:b/>
          <w:sz w:val="24"/>
          <w:szCs w:val="24"/>
        </w:rPr>
        <w:t xml:space="preserve"> in Egypt</w:t>
      </w:r>
      <w:r w:rsidRPr="00307CF8">
        <w:rPr>
          <w:rFonts w:ascii="Times New Roman" w:hAnsi="Times New Roman"/>
          <w:b/>
          <w:sz w:val="24"/>
          <w:szCs w:val="24"/>
        </w:rPr>
        <w:t xml:space="preserve">. </w:t>
      </w:r>
      <w:r>
        <w:rPr>
          <w:rFonts w:ascii="Times New Roman" w:hAnsi="Times New Roman" w:hint="eastAsia"/>
          <w:sz w:val="24"/>
          <w:szCs w:val="24"/>
        </w:rPr>
        <w:t>The training is to develop the Cairo Metro</w:t>
      </w:r>
      <w:r>
        <w:rPr>
          <w:rFonts w:ascii="Times New Roman" w:hAnsi="Times New Roman"/>
          <w:sz w:val="24"/>
          <w:szCs w:val="24"/>
        </w:rPr>
        <w:t>’</w:t>
      </w:r>
      <w:r>
        <w:rPr>
          <w:rFonts w:ascii="Times New Roman" w:hAnsi="Times New Roman" w:hint="eastAsia"/>
          <w:sz w:val="24"/>
          <w:szCs w:val="24"/>
        </w:rPr>
        <w:t xml:space="preserve">s </w:t>
      </w:r>
      <w:r>
        <w:rPr>
          <w:rFonts w:ascii="Times New Roman" w:hAnsi="Times New Roman"/>
          <w:sz w:val="24"/>
          <w:szCs w:val="24"/>
        </w:rPr>
        <w:t>internal</w:t>
      </w:r>
      <w:r>
        <w:rPr>
          <w:rFonts w:ascii="Times New Roman" w:hAnsi="Times New Roman" w:hint="eastAsia"/>
          <w:sz w:val="24"/>
          <w:szCs w:val="24"/>
        </w:rPr>
        <w:t xml:space="preserve"> capacities in terms of their managerial, operational, and technical </w:t>
      </w:r>
      <w:r>
        <w:rPr>
          <w:rFonts w:ascii="Times New Roman" w:hAnsi="Times New Roman"/>
          <w:sz w:val="24"/>
          <w:szCs w:val="24"/>
        </w:rPr>
        <w:t>skill</w:t>
      </w:r>
      <w:r>
        <w:rPr>
          <w:rFonts w:ascii="Times New Roman" w:hAnsi="Times New Roman" w:hint="eastAsia"/>
          <w:sz w:val="24"/>
          <w:szCs w:val="24"/>
        </w:rPr>
        <w:t xml:space="preserve">s. </w:t>
      </w:r>
    </w:p>
    <w:p w14:paraId="0B84D490" w14:textId="77777777" w:rsidR="00D96DD0" w:rsidRPr="00555721" w:rsidRDefault="00D96DD0" w:rsidP="0024492E">
      <w:pPr>
        <w:pStyle w:val="a4"/>
        <w:spacing w:line="160" w:lineRule="atLeast"/>
        <w:ind w:leftChars="0" w:left="0"/>
        <w:rPr>
          <w:rFonts w:ascii="Times New Roman" w:hAnsi="Times New Roman"/>
          <w:b/>
          <w:sz w:val="24"/>
        </w:rPr>
      </w:pPr>
      <w:r>
        <w:rPr>
          <w:rFonts w:ascii="Times New Roman" w:hAnsi="Times New Roman" w:hint="eastAsia"/>
          <w:sz w:val="24"/>
          <w:szCs w:val="24"/>
        </w:rPr>
        <w:t xml:space="preserve">First, in order to organize </w:t>
      </w:r>
      <w:r>
        <w:rPr>
          <w:rFonts w:ascii="Times New Roman" w:hAnsi="Times New Roman"/>
          <w:sz w:val="24"/>
          <w:szCs w:val="24"/>
        </w:rPr>
        <w:t>productive</w:t>
      </w:r>
      <w:r>
        <w:rPr>
          <w:rFonts w:ascii="Times New Roman" w:hAnsi="Times New Roman" w:hint="eastAsia"/>
          <w:sz w:val="24"/>
          <w:szCs w:val="24"/>
        </w:rPr>
        <w:t xml:space="preserve"> capacity building training program, </w:t>
      </w:r>
      <w:r w:rsidR="0003796F">
        <w:rPr>
          <w:rFonts w:ascii="Times New Roman" w:hAnsi="Times New Roman" w:hint="eastAsia"/>
          <w:sz w:val="24"/>
          <w:szCs w:val="24"/>
        </w:rPr>
        <w:t xml:space="preserve">based on the findings from the diagnostic study, </w:t>
      </w:r>
      <w:r>
        <w:rPr>
          <w:rFonts w:ascii="Times New Roman" w:hAnsi="Times New Roman" w:hint="eastAsia"/>
          <w:sz w:val="24"/>
          <w:szCs w:val="24"/>
        </w:rPr>
        <w:t>Cairo Metro</w:t>
      </w:r>
      <w:r>
        <w:rPr>
          <w:rFonts w:ascii="Times New Roman" w:hAnsi="Times New Roman"/>
          <w:sz w:val="24"/>
          <w:szCs w:val="24"/>
        </w:rPr>
        <w:t>’</w:t>
      </w:r>
      <w:r>
        <w:rPr>
          <w:rFonts w:ascii="Times New Roman" w:hAnsi="Times New Roman" w:hint="eastAsia"/>
          <w:sz w:val="24"/>
          <w:szCs w:val="24"/>
        </w:rPr>
        <w:t xml:space="preserve">s current status </w:t>
      </w:r>
      <w:r w:rsidR="0003796F">
        <w:rPr>
          <w:rFonts w:ascii="Times New Roman" w:hAnsi="Times New Roman" w:hint="eastAsia"/>
          <w:sz w:val="24"/>
          <w:szCs w:val="24"/>
        </w:rPr>
        <w:t>and their</w:t>
      </w:r>
      <w:r>
        <w:rPr>
          <w:rFonts w:ascii="Times New Roman" w:hAnsi="Times New Roman" w:hint="eastAsia"/>
          <w:sz w:val="24"/>
          <w:szCs w:val="24"/>
        </w:rPr>
        <w:t xml:space="preserve"> strength and weakness of internal capacity</w:t>
      </w:r>
      <w:r w:rsidR="0003796F">
        <w:rPr>
          <w:rFonts w:ascii="Times New Roman" w:hAnsi="Times New Roman" w:hint="eastAsia"/>
          <w:sz w:val="24"/>
          <w:szCs w:val="24"/>
        </w:rPr>
        <w:t xml:space="preserve"> will be identified</w:t>
      </w:r>
      <w:r>
        <w:rPr>
          <w:rFonts w:ascii="Times New Roman" w:hAnsi="Times New Roman" w:hint="eastAsia"/>
          <w:sz w:val="24"/>
          <w:szCs w:val="24"/>
        </w:rPr>
        <w:t>. Then, program</w:t>
      </w:r>
      <w:r>
        <w:rPr>
          <w:rFonts w:ascii="Times New Roman" w:hAnsi="Times New Roman"/>
          <w:sz w:val="24"/>
          <w:szCs w:val="24"/>
        </w:rPr>
        <w:t>’</w:t>
      </w:r>
      <w:r>
        <w:rPr>
          <w:rFonts w:ascii="Times New Roman" w:hAnsi="Times New Roman" w:hint="eastAsia"/>
          <w:sz w:val="24"/>
          <w:szCs w:val="24"/>
        </w:rPr>
        <w:t xml:space="preserve">s curriculum and agenda will be composed by </w:t>
      </w:r>
      <w:r w:rsidR="0003796F">
        <w:rPr>
          <w:rFonts w:ascii="Times New Roman" w:hAnsi="Times New Roman" w:hint="eastAsia"/>
          <w:sz w:val="24"/>
          <w:szCs w:val="24"/>
        </w:rPr>
        <w:t>AfDB</w:t>
      </w:r>
      <w:r>
        <w:rPr>
          <w:rFonts w:ascii="Times New Roman" w:hAnsi="Times New Roman" w:hint="eastAsia"/>
          <w:sz w:val="24"/>
          <w:szCs w:val="24"/>
        </w:rPr>
        <w:t xml:space="preserve"> and international experts, along with the job shadowing </w:t>
      </w:r>
      <w:r>
        <w:rPr>
          <w:rFonts w:ascii="Times New Roman" w:hAnsi="Times New Roman"/>
          <w:sz w:val="24"/>
          <w:szCs w:val="24"/>
        </w:rPr>
        <w:t>exercise</w:t>
      </w:r>
      <w:r>
        <w:rPr>
          <w:rFonts w:ascii="Times New Roman" w:hAnsi="Times New Roman" w:hint="eastAsia"/>
          <w:sz w:val="24"/>
          <w:szCs w:val="24"/>
        </w:rPr>
        <w:t xml:space="preserve">. </w:t>
      </w:r>
      <w:r>
        <w:rPr>
          <w:rFonts w:ascii="Times New Roman" w:hAnsi="Times New Roman"/>
          <w:sz w:val="24"/>
          <w:szCs w:val="24"/>
        </w:rPr>
        <w:t>T</w:t>
      </w:r>
      <w:r>
        <w:rPr>
          <w:rFonts w:ascii="Times New Roman" w:hAnsi="Times New Roman" w:hint="eastAsia"/>
          <w:sz w:val="24"/>
          <w:szCs w:val="24"/>
        </w:rPr>
        <w:t xml:space="preserve">he training contents will include various technical aspects, which are necessary to be delivered to Egypt. </w:t>
      </w:r>
    </w:p>
    <w:p w14:paraId="01DB4C18" w14:textId="77777777" w:rsidR="00D96DD0" w:rsidRDefault="00D96DD0" w:rsidP="00D96DD0">
      <w:pPr>
        <w:spacing w:line="160" w:lineRule="atLeast"/>
        <w:rPr>
          <w:rFonts w:ascii="Times New Roman" w:hAnsi="Times New Roman"/>
          <w:sz w:val="24"/>
        </w:rPr>
      </w:pPr>
    </w:p>
    <w:p w14:paraId="5502D589" w14:textId="77777777" w:rsidR="00D96DD0" w:rsidRPr="002300AD" w:rsidRDefault="00D96DD0" w:rsidP="00D96DD0">
      <w:pPr>
        <w:pStyle w:val="a4"/>
        <w:numPr>
          <w:ilvl w:val="0"/>
          <w:numId w:val="10"/>
        </w:numPr>
        <w:spacing w:line="160" w:lineRule="atLeast"/>
        <w:ind w:leftChars="0" w:left="0" w:firstLine="0"/>
        <w:rPr>
          <w:rFonts w:ascii="Times New Roman" w:hAnsi="Times New Roman"/>
          <w:sz w:val="24"/>
        </w:rPr>
      </w:pPr>
      <w:r w:rsidRPr="003B6E38">
        <w:rPr>
          <w:rFonts w:ascii="Times New Roman" w:hAnsi="Times New Roman" w:hint="eastAsia"/>
          <w:b/>
          <w:sz w:val="24"/>
          <w:szCs w:val="24"/>
        </w:rPr>
        <w:t xml:space="preserve">(Activity </w:t>
      </w:r>
      <w:r w:rsidR="0003796F">
        <w:rPr>
          <w:rFonts w:ascii="Times New Roman" w:hAnsi="Times New Roman" w:hint="eastAsia"/>
          <w:b/>
          <w:sz w:val="24"/>
          <w:szCs w:val="24"/>
        </w:rPr>
        <w:t>6</w:t>
      </w:r>
      <w:r w:rsidRPr="003B6E38">
        <w:rPr>
          <w:rFonts w:ascii="Times New Roman" w:hAnsi="Times New Roman" w:hint="eastAsia"/>
          <w:b/>
          <w:sz w:val="24"/>
          <w:szCs w:val="24"/>
        </w:rPr>
        <w:t>) Conduct s</w:t>
      </w:r>
      <w:r w:rsidRPr="003B6E38">
        <w:rPr>
          <w:rFonts w:ascii="Times New Roman" w:hAnsi="Times New Roman"/>
          <w:b/>
          <w:sz w:val="24"/>
          <w:szCs w:val="24"/>
        </w:rPr>
        <w:t>tudy on examining means to maximize metro company’s revenues through untraditional sources</w:t>
      </w:r>
      <w:r w:rsidRPr="003B6E38">
        <w:rPr>
          <w:rFonts w:ascii="Times New Roman" w:hAnsi="Times New Roman" w:hint="eastAsia"/>
          <w:b/>
          <w:sz w:val="24"/>
          <w:szCs w:val="24"/>
        </w:rPr>
        <w:t>.</w:t>
      </w:r>
      <w:r>
        <w:rPr>
          <w:rFonts w:ascii="Times New Roman" w:hAnsi="Times New Roman" w:hint="eastAsia"/>
          <w:sz w:val="24"/>
          <w:szCs w:val="24"/>
        </w:rPr>
        <w:t xml:space="preserve"> In order for Egypt to supply sound urban public transport system to meet the increasing demand, securing financial resources is a critical element. </w:t>
      </w:r>
      <w:r>
        <w:rPr>
          <w:rFonts w:ascii="Times New Roman" w:hAnsi="Times New Roman"/>
          <w:sz w:val="24"/>
          <w:szCs w:val="24"/>
        </w:rPr>
        <w:t>C</w:t>
      </w:r>
      <w:r>
        <w:rPr>
          <w:rFonts w:ascii="Times New Roman" w:hAnsi="Times New Roman" w:hint="eastAsia"/>
          <w:sz w:val="24"/>
          <w:szCs w:val="24"/>
        </w:rPr>
        <w:t xml:space="preserve">urrently, Cairo Metro deploys the traditional sources of revenue generation, mainly through the ticket prices. As a result the system is not utilizing its full potential in generating revenues through </w:t>
      </w:r>
      <w:r>
        <w:rPr>
          <w:rFonts w:ascii="Times New Roman" w:hAnsi="Times New Roman"/>
          <w:sz w:val="24"/>
          <w:szCs w:val="24"/>
        </w:rPr>
        <w:t>other</w:t>
      </w:r>
      <w:r>
        <w:rPr>
          <w:rFonts w:ascii="Times New Roman" w:hAnsi="Times New Roman" w:hint="eastAsia"/>
          <w:sz w:val="24"/>
          <w:szCs w:val="24"/>
        </w:rPr>
        <w:t xml:space="preserve"> mean, such as, advertisement, development of facilities at stations and along the areas of right of way. Therefore, the study </w:t>
      </w:r>
      <w:r>
        <w:rPr>
          <w:rFonts w:ascii="Times New Roman" w:hAnsi="Times New Roman"/>
          <w:sz w:val="24"/>
          <w:szCs w:val="24"/>
        </w:rPr>
        <w:t>should</w:t>
      </w:r>
      <w:r>
        <w:rPr>
          <w:rFonts w:ascii="Times New Roman" w:hAnsi="Times New Roman" w:hint="eastAsia"/>
          <w:sz w:val="24"/>
          <w:szCs w:val="24"/>
        </w:rPr>
        <w:t xml:space="preserve"> include (i) a review of the Cairo Metro</w:t>
      </w:r>
      <w:r>
        <w:rPr>
          <w:rFonts w:ascii="Times New Roman" w:hAnsi="Times New Roman"/>
          <w:sz w:val="24"/>
          <w:szCs w:val="24"/>
        </w:rPr>
        <w:t>’</w:t>
      </w:r>
      <w:r>
        <w:rPr>
          <w:rFonts w:ascii="Times New Roman" w:hAnsi="Times New Roman" w:hint="eastAsia"/>
          <w:sz w:val="24"/>
          <w:szCs w:val="24"/>
        </w:rPr>
        <w:t>s financial arrangements and revenue generation models, (ii) case study of global best</w:t>
      </w:r>
      <w:r w:rsidR="00552445">
        <w:rPr>
          <w:rFonts w:ascii="Times New Roman" w:hAnsi="Times New Roman" w:hint="eastAsia"/>
          <w:sz w:val="24"/>
          <w:szCs w:val="24"/>
        </w:rPr>
        <w:t xml:space="preserve"> </w:t>
      </w:r>
      <w:r>
        <w:rPr>
          <w:rFonts w:ascii="Times New Roman" w:hAnsi="Times New Roman" w:hint="eastAsia"/>
          <w:sz w:val="24"/>
          <w:szCs w:val="24"/>
        </w:rPr>
        <w:t>practices</w:t>
      </w:r>
      <w:r w:rsidR="00552445">
        <w:rPr>
          <w:rFonts w:ascii="Times New Roman" w:hAnsi="Times New Roman" w:hint="eastAsia"/>
          <w:sz w:val="24"/>
          <w:szCs w:val="24"/>
        </w:rPr>
        <w:t xml:space="preserve"> on metro revenue generation model</w:t>
      </w:r>
      <w:r>
        <w:rPr>
          <w:rFonts w:ascii="Times New Roman" w:hAnsi="Times New Roman" w:hint="eastAsia"/>
          <w:sz w:val="24"/>
          <w:szCs w:val="24"/>
        </w:rPr>
        <w:t>, (iii) recommendations for an action plan to improve the company</w:t>
      </w:r>
      <w:r>
        <w:rPr>
          <w:rFonts w:ascii="Times New Roman" w:hAnsi="Times New Roman"/>
          <w:sz w:val="24"/>
          <w:szCs w:val="24"/>
        </w:rPr>
        <w:t>’</w:t>
      </w:r>
      <w:r>
        <w:rPr>
          <w:rFonts w:ascii="Times New Roman" w:hAnsi="Times New Roman" w:hint="eastAsia"/>
          <w:sz w:val="24"/>
          <w:szCs w:val="24"/>
        </w:rPr>
        <w:t>s revenue and business performance.</w:t>
      </w:r>
    </w:p>
    <w:p w14:paraId="68C6D80A" w14:textId="77777777" w:rsidR="002300AD" w:rsidRPr="00E06C65" w:rsidRDefault="002300AD" w:rsidP="00E06C65">
      <w:pPr>
        <w:pStyle w:val="a4"/>
        <w:spacing w:line="160" w:lineRule="atLeast"/>
        <w:ind w:leftChars="0" w:left="0"/>
        <w:rPr>
          <w:rFonts w:ascii="Times New Roman" w:hAnsi="Times New Roman"/>
          <w:sz w:val="24"/>
        </w:rPr>
      </w:pPr>
    </w:p>
    <w:p w14:paraId="4C114A62" w14:textId="73F2D21F" w:rsidR="00D96DD0" w:rsidRPr="00E06C65" w:rsidRDefault="002300AD" w:rsidP="00E06C65">
      <w:pPr>
        <w:pStyle w:val="a4"/>
        <w:numPr>
          <w:ilvl w:val="0"/>
          <w:numId w:val="10"/>
        </w:numPr>
        <w:spacing w:line="160" w:lineRule="atLeast"/>
        <w:ind w:leftChars="0" w:left="0" w:firstLine="0"/>
        <w:rPr>
          <w:rFonts w:ascii="Times New Roman" w:hAnsi="Times New Roman"/>
          <w:sz w:val="24"/>
        </w:rPr>
      </w:pPr>
      <w:r w:rsidRPr="00E06C65">
        <w:rPr>
          <w:rFonts w:ascii="Times New Roman" w:hAnsi="Times New Roman"/>
          <w:b/>
          <w:sz w:val="24"/>
          <w:szCs w:val="24"/>
        </w:rPr>
        <w:t xml:space="preserve">(Activity 7) Prepare an Action Plan and Strategy for developing multimodal-ticketing. </w:t>
      </w:r>
      <w:r w:rsidRPr="00E06C65">
        <w:rPr>
          <w:rFonts w:ascii="Times New Roman" w:hAnsi="Times New Roman"/>
          <w:sz w:val="24"/>
          <w:szCs w:val="24"/>
        </w:rPr>
        <w:t>T</w:t>
      </w:r>
      <w:r w:rsidRPr="00E06C65">
        <w:rPr>
          <w:rFonts w:ascii="Times New Roman" w:hAnsi="Times New Roman"/>
          <w:color w:val="000000" w:themeColor="text1"/>
          <w:sz w:val="24"/>
          <w:szCs w:val="24"/>
        </w:rPr>
        <w:t>his includes the development of a strategy and action plan paving the way for future installation of a multi-modal ticket system in Cairo bringing together a number of transport sub-sectors. The study will look at the obstacles and challenges and produce recommendations on a phased medium to long te</w:t>
      </w:r>
      <w:r w:rsidR="00E06C65">
        <w:rPr>
          <w:rFonts w:ascii="Times New Roman" w:hAnsi="Times New Roman"/>
          <w:color w:val="000000" w:themeColor="text1"/>
          <w:sz w:val="24"/>
          <w:szCs w:val="24"/>
        </w:rPr>
        <w:t>rm approach towards this goal.</w:t>
      </w:r>
    </w:p>
    <w:p w14:paraId="4E5F7F12" w14:textId="77777777" w:rsidR="002300AD" w:rsidRPr="003B6E38" w:rsidRDefault="002300AD" w:rsidP="00D96DD0">
      <w:pPr>
        <w:rPr>
          <w:rFonts w:ascii="Times New Roman" w:hAnsi="Times New Roman"/>
          <w:sz w:val="24"/>
        </w:rPr>
      </w:pPr>
    </w:p>
    <w:p w14:paraId="409ABDD7" w14:textId="7FAC2F9A" w:rsidR="00047859" w:rsidRDefault="00047859" w:rsidP="00534CB0">
      <w:pPr>
        <w:pStyle w:val="a4"/>
        <w:numPr>
          <w:ilvl w:val="0"/>
          <w:numId w:val="10"/>
        </w:numPr>
        <w:spacing w:line="160" w:lineRule="atLeast"/>
        <w:ind w:leftChars="0" w:left="0" w:firstLine="0"/>
        <w:rPr>
          <w:rFonts w:ascii="Times New Roman" w:hAnsi="Times New Roman"/>
          <w:sz w:val="24"/>
          <w:szCs w:val="24"/>
        </w:rPr>
      </w:pPr>
      <w:r>
        <w:rPr>
          <w:rFonts w:ascii="Times New Roman" w:hAnsi="Times New Roman" w:hint="eastAsia"/>
          <w:b/>
          <w:sz w:val="24"/>
        </w:rPr>
        <w:t xml:space="preserve">(Activity </w:t>
      </w:r>
      <w:r w:rsidR="002300AD">
        <w:rPr>
          <w:rFonts w:ascii="Times New Roman" w:hAnsi="Times New Roman"/>
          <w:b/>
          <w:sz w:val="24"/>
        </w:rPr>
        <w:t>8</w:t>
      </w:r>
      <w:r w:rsidR="00D96DD0" w:rsidRPr="00047859">
        <w:rPr>
          <w:rFonts w:ascii="Times New Roman" w:hAnsi="Times New Roman" w:hint="eastAsia"/>
          <w:b/>
          <w:sz w:val="24"/>
        </w:rPr>
        <w:t xml:space="preserve">) Final Dissemination </w:t>
      </w:r>
      <w:r>
        <w:rPr>
          <w:rFonts w:ascii="Times New Roman" w:hAnsi="Times New Roman" w:hint="eastAsia"/>
          <w:b/>
          <w:sz w:val="24"/>
        </w:rPr>
        <w:t>Seminar</w:t>
      </w:r>
      <w:r w:rsidR="00D96DD0" w:rsidRPr="00047859">
        <w:rPr>
          <w:rFonts w:ascii="Times New Roman" w:hAnsi="Times New Roman" w:hint="eastAsia"/>
          <w:b/>
          <w:sz w:val="24"/>
        </w:rPr>
        <w:t xml:space="preserve"> in Egypt.</w:t>
      </w:r>
      <w:r w:rsidR="00D96DD0" w:rsidRPr="00047859">
        <w:rPr>
          <w:rFonts w:ascii="Times New Roman" w:hAnsi="Times New Roman" w:hint="eastAsia"/>
          <w:sz w:val="24"/>
        </w:rPr>
        <w:t xml:space="preserve"> Derived from the outcomes of the Joint Consulting project, the AfDB and the Korea EXIMbank will draw up an agenda for the Dissemination Workshop and disseminate the findings of the project. The contents of the Workshop will be mainly about (i) Korea</w:t>
      </w:r>
      <w:r w:rsidR="00D96DD0" w:rsidRPr="00047859">
        <w:rPr>
          <w:rFonts w:ascii="Times New Roman" w:hAnsi="Times New Roman"/>
          <w:sz w:val="24"/>
        </w:rPr>
        <w:t xml:space="preserve"> and global best practice on achieving multi-modal connectivity and building AFC systems</w:t>
      </w:r>
      <w:r w:rsidR="00D96DD0" w:rsidRPr="00047859">
        <w:rPr>
          <w:rFonts w:ascii="Times New Roman" w:hAnsi="Times New Roman" w:hint="eastAsia"/>
          <w:sz w:val="24"/>
        </w:rPr>
        <w:t xml:space="preserve">, </w:t>
      </w:r>
      <w:r w:rsidR="007B7984" w:rsidRPr="00047859">
        <w:rPr>
          <w:rFonts w:ascii="Times New Roman" w:hAnsi="Times New Roman" w:hint="eastAsia"/>
          <w:sz w:val="24"/>
        </w:rPr>
        <w:t xml:space="preserve">and </w:t>
      </w:r>
      <w:r w:rsidR="00D96DD0" w:rsidRPr="00047859">
        <w:rPr>
          <w:rFonts w:ascii="Times New Roman" w:hAnsi="Times New Roman" w:hint="eastAsia"/>
          <w:sz w:val="24"/>
        </w:rPr>
        <w:t xml:space="preserve">(ii) findings made from the </w:t>
      </w:r>
      <w:r w:rsidR="007B7984" w:rsidRPr="00047859">
        <w:rPr>
          <w:rFonts w:ascii="Times New Roman" w:hAnsi="Times New Roman" w:hint="eastAsia"/>
          <w:sz w:val="24"/>
        </w:rPr>
        <w:t>diagnostic study of Cairo Metro, and recommendations for the further improvement of the Cairo Metro</w:t>
      </w:r>
      <w:r w:rsidR="007B7984" w:rsidRPr="00047859">
        <w:rPr>
          <w:rFonts w:ascii="Times New Roman" w:hAnsi="Times New Roman"/>
          <w:sz w:val="24"/>
        </w:rPr>
        <w:t>’</w:t>
      </w:r>
      <w:r w:rsidR="007B7984" w:rsidRPr="00047859">
        <w:rPr>
          <w:rFonts w:ascii="Times New Roman" w:hAnsi="Times New Roman" w:hint="eastAsia"/>
          <w:sz w:val="24"/>
        </w:rPr>
        <w:t>s capacity to build and manage efficient fare collection system.</w:t>
      </w:r>
      <w:r w:rsidR="00224DA0">
        <w:rPr>
          <w:rFonts w:ascii="Times New Roman" w:hAnsi="Times New Roman" w:hint="eastAsia"/>
          <w:sz w:val="24"/>
        </w:rPr>
        <w:t xml:space="preserve"> </w:t>
      </w:r>
      <w:r w:rsidRPr="00224DA0">
        <w:rPr>
          <w:rFonts w:ascii="Times New Roman" w:hAnsi="Times New Roman" w:hint="eastAsia"/>
          <w:sz w:val="24"/>
          <w:szCs w:val="24"/>
        </w:rPr>
        <w:t>Upon finalizing the seminar</w:t>
      </w:r>
      <w:r w:rsidRPr="00224DA0">
        <w:rPr>
          <w:rFonts w:ascii="Times New Roman" w:hAnsi="Times New Roman"/>
          <w:sz w:val="24"/>
          <w:szCs w:val="24"/>
        </w:rPr>
        <w:t>’</w:t>
      </w:r>
      <w:r w:rsidRPr="00224DA0">
        <w:rPr>
          <w:rFonts w:ascii="Times New Roman" w:hAnsi="Times New Roman" w:hint="eastAsia"/>
          <w:sz w:val="24"/>
          <w:szCs w:val="24"/>
        </w:rPr>
        <w:t>s program and agenda with close discussion among the related stakeholders, the seminar will be held in March 2017 (tentative) in Egypt</w:t>
      </w:r>
      <w:r w:rsidR="00224DA0" w:rsidRPr="00224DA0">
        <w:rPr>
          <w:rFonts w:ascii="Times New Roman" w:hAnsi="Times New Roman" w:hint="eastAsia"/>
          <w:sz w:val="24"/>
          <w:szCs w:val="24"/>
        </w:rPr>
        <w:t>.</w:t>
      </w:r>
    </w:p>
    <w:p w14:paraId="0B71B4F4" w14:textId="77777777" w:rsidR="00647FCE" w:rsidRPr="00224DA0" w:rsidRDefault="00647FCE" w:rsidP="00647FCE">
      <w:pPr>
        <w:pStyle w:val="a4"/>
        <w:spacing w:line="160" w:lineRule="atLeast"/>
        <w:ind w:leftChars="0" w:left="0"/>
        <w:rPr>
          <w:rFonts w:ascii="Times New Roman" w:hAnsi="Times New Roman"/>
          <w:sz w:val="24"/>
          <w:szCs w:val="24"/>
        </w:rPr>
      </w:pPr>
    </w:p>
    <w:p w14:paraId="2437B1EF" w14:textId="4573F36F" w:rsidR="00E06C65" w:rsidRDefault="00E06C65">
      <w:pPr>
        <w:widowControl/>
        <w:wordWrap/>
        <w:autoSpaceDE/>
        <w:autoSpaceDN/>
        <w:jc w:val="left"/>
        <w:rPr>
          <w:rFonts w:ascii="Times New Roman" w:hAnsi="Times New Roman"/>
          <w:sz w:val="24"/>
          <w:szCs w:val="24"/>
        </w:rPr>
      </w:pPr>
      <w:r>
        <w:rPr>
          <w:rFonts w:ascii="Times New Roman" w:hAnsi="Times New Roman"/>
          <w:sz w:val="24"/>
          <w:szCs w:val="24"/>
        </w:rPr>
        <w:br w:type="page"/>
      </w:r>
    </w:p>
    <w:p w14:paraId="07B1E7A2" w14:textId="77777777" w:rsidR="00534CB0" w:rsidRPr="00307CF8" w:rsidRDefault="00534CB0" w:rsidP="00AA4FF6">
      <w:pPr>
        <w:pStyle w:val="a4"/>
        <w:numPr>
          <w:ilvl w:val="0"/>
          <w:numId w:val="2"/>
        </w:numPr>
        <w:spacing w:line="160" w:lineRule="atLeast"/>
        <w:ind w:leftChars="0"/>
        <w:outlineLvl w:val="0"/>
        <w:rPr>
          <w:rFonts w:ascii="Times New Roman" w:hAnsi="Times New Roman"/>
          <w:b/>
          <w:sz w:val="24"/>
          <w:szCs w:val="24"/>
        </w:rPr>
      </w:pPr>
      <w:bookmarkStart w:id="7" w:name="_Toc458096100"/>
      <w:r w:rsidRPr="00307CF8">
        <w:rPr>
          <w:rFonts w:ascii="Times New Roman" w:hAnsi="Times New Roman"/>
          <w:b/>
          <w:sz w:val="24"/>
          <w:szCs w:val="24"/>
        </w:rPr>
        <w:lastRenderedPageBreak/>
        <w:t>Project Implementation Arrangements</w:t>
      </w:r>
      <w:bookmarkEnd w:id="7"/>
    </w:p>
    <w:p w14:paraId="4F0FE21B" w14:textId="77777777" w:rsidR="00273D18" w:rsidRPr="00307CF8" w:rsidRDefault="00273D18" w:rsidP="00534CB0">
      <w:pPr>
        <w:rPr>
          <w:rFonts w:ascii="Times New Roman" w:hAnsi="Times New Roman"/>
          <w:b/>
          <w:sz w:val="24"/>
          <w:szCs w:val="24"/>
        </w:rPr>
      </w:pPr>
    </w:p>
    <w:p w14:paraId="2F61FEC0" w14:textId="77777777" w:rsidR="00534CB0" w:rsidRPr="00307CF8" w:rsidRDefault="00534CB0" w:rsidP="00045710">
      <w:pPr>
        <w:pStyle w:val="a4"/>
        <w:numPr>
          <w:ilvl w:val="0"/>
          <w:numId w:val="4"/>
        </w:numPr>
        <w:ind w:leftChars="0"/>
        <w:outlineLvl w:val="1"/>
        <w:rPr>
          <w:rFonts w:ascii="Times New Roman" w:hAnsi="Times New Roman"/>
          <w:b/>
          <w:sz w:val="24"/>
          <w:szCs w:val="24"/>
        </w:rPr>
      </w:pPr>
      <w:r w:rsidRPr="00307CF8">
        <w:rPr>
          <w:rFonts w:ascii="Times New Roman" w:hAnsi="Times New Roman"/>
          <w:b/>
          <w:sz w:val="24"/>
          <w:szCs w:val="24"/>
        </w:rPr>
        <w:t xml:space="preserve">   </w:t>
      </w:r>
      <w:bookmarkStart w:id="8" w:name="_Toc458096101"/>
      <w:r w:rsidRPr="00307CF8">
        <w:rPr>
          <w:rFonts w:ascii="Times New Roman" w:hAnsi="Times New Roman"/>
          <w:b/>
          <w:sz w:val="24"/>
          <w:szCs w:val="24"/>
        </w:rPr>
        <w:t>Stakeholders</w:t>
      </w:r>
      <w:bookmarkEnd w:id="8"/>
    </w:p>
    <w:p w14:paraId="5D76D687" w14:textId="77777777" w:rsidR="00236582" w:rsidRPr="00307CF8" w:rsidRDefault="00236582" w:rsidP="00534CB0">
      <w:pPr>
        <w:rPr>
          <w:rFonts w:ascii="Times New Roman" w:hAnsi="Times New Roman"/>
          <w:b/>
          <w:sz w:val="24"/>
          <w:szCs w:val="24"/>
        </w:rPr>
      </w:pPr>
    </w:p>
    <w:p w14:paraId="3310DD86" w14:textId="77777777" w:rsidR="00534CB0" w:rsidRPr="00307CF8" w:rsidRDefault="00534CB0" w:rsidP="00FA3882">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The Korea EXIMbank will be in c</w:t>
      </w:r>
      <w:r w:rsidR="00856298" w:rsidRPr="00307CF8">
        <w:rPr>
          <w:rFonts w:ascii="Times New Roman" w:hAnsi="Times New Roman"/>
          <w:sz w:val="24"/>
          <w:szCs w:val="24"/>
        </w:rPr>
        <w:t xml:space="preserve">harge of the management of the </w:t>
      </w:r>
      <w:r w:rsidR="00856298" w:rsidRPr="00307CF8">
        <w:rPr>
          <w:rFonts w:ascii="Times New Roman" w:hAnsi="Times New Roman" w:hint="eastAsia"/>
          <w:sz w:val="24"/>
          <w:szCs w:val="24"/>
        </w:rPr>
        <w:t>Joint Consulting</w:t>
      </w:r>
      <w:r w:rsidRPr="00307CF8">
        <w:rPr>
          <w:rFonts w:ascii="Times New Roman" w:hAnsi="Times New Roman"/>
          <w:sz w:val="24"/>
          <w:szCs w:val="24"/>
        </w:rPr>
        <w:t xml:space="preserve"> </w:t>
      </w:r>
      <w:r w:rsidR="004E341D" w:rsidRPr="00307CF8">
        <w:rPr>
          <w:rFonts w:ascii="Times New Roman" w:hAnsi="Times New Roman" w:hint="eastAsia"/>
          <w:sz w:val="24"/>
          <w:szCs w:val="24"/>
        </w:rPr>
        <w:t>P</w:t>
      </w:r>
      <w:r w:rsidRPr="00307CF8">
        <w:rPr>
          <w:rFonts w:ascii="Times New Roman" w:hAnsi="Times New Roman"/>
          <w:sz w:val="24"/>
          <w:szCs w:val="24"/>
        </w:rPr>
        <w:t xml:space="preserve">roject in close collaboration with the </w:t>
      </w:r>
      <w:r w:rsidR="00E23896">
        <w:rPr>
          <w:rFonts w:ascii="Times New Roman" w:hAnsi="Times New Roman" w:hint="eastAsia"/>
          <w:sz w:val="24"/>
          <w:szCs w:val="24"/>
        </w:rPr>
        <w:t>AfDB</w:t>
      </w:r>
      <w:r w:rsidRPr="00307CF8">
        <w:rPr>
          <w:rFonts w:ascii="Times New Roman" w:hAnsi="Times New Roman"/>
          <w:sz w:val="24"/>
          <w:szCs w:val="24"/>
        </w:rPr>
        <w:t xml:space="preserve">. </w:t>
      </w:r>
      <w:r w:rsidR="00C34C87" w:rsidRPr="00307CF8">
        <w:rPr>
          <w:rFonts w:ascii="Times New Roman" w:hAnsi="Times New Roman"/>
          <w:sz w:val="24"/>
          <w:szCs w:val="24"/>
        </w:rPr>
        <w:t xml:space="preserve">The Korea EXIMbank will employ consultants: a team of a firm consultant. The selection and engagement of consultants will be carried out in line with the agreement on the Terms of Reference for KSP consultants between the Korea EXIMbank and the </w:t>
      </w:r>
      <w:r w:rsidR="00E23896">
        <w:rPr>
          <w:rFonts w:ascii="Times New Roman" w:hAnsi="Times New Roman" w:hint="eastAsia"/>
          <w:sz w:val="24"/>
          <w:szCs w:val="24"/>
        </w:rPr>
        <w:t>AfDB</w:t>
      </w:r>
      <w:r w:rsidR="00C34C87" w:rsidRPr="00307CF8">
        <w:rPr>
          <w:rFonts w:ascii="Times New Roman" w:hAnsi="Times New Roman"/>
          <w:sz w:val="24"/>
          <w:szCs w:val="24"/>
        </w:rPr>
        <w:t xml:space="preserve">. </w:t>
      </w:r>
      <w:r w:rsidRPr="00307CF8">
        <w:rPr>
          <w:rFonts w:ascii="Times New Roman" w:hAnsi="Times New Roman"/>
          <w:sz w:val="24"/>
          <w:szCs w:val="24"/>
        </w:rPr>
        <w:t>The following staffs of each party will lead the organization and management of the activities:</w:t>
      </w:r>
    </w:p>
    <w:p w14:paraId="290F2769" w14:textId="77777777" w:rsidR="00534CB0" w:rsidRPr="00307CF8" w:rsidRDefault="00534CB0" w:rsidP="006423CD">
      <w:pPr>
        <w:pStyle w:val="a4"/>
        <w:rPr>
          <w:rFonts w:ascii="Times New Roman" w:hAnsi="Times New Roman"/>
          <w:sz w:val="24"/>
          <w:szCs w:val="24"/>
        </w:rPr>
      </w:pPr>
    </w:p>
    <w:p w14:paraId="4567B6CB" w14:textId="77777777" w:rsidR="00FA3E95" w:rsidRPr="00307CF8" w:rsidRDefault="006423CD" w:rsidP="00FA3E95">
      <w:pPr>
        <w:pStyle w:val="a4"/>
        <w:numPr>
          <w:ilvl w:val="0"/>
          <w:numId w:val="1"/>
        </w:numPr>
        <w:ind w:leftChars="0"/>
        <w:rPr>
          <w:rFonts w:ascii="Times New Roman" w:hAnsi="Times New Roman"/>
          <w:sz w:val="24"/>
          <w:szCs w:val="24"/>
        </w:rPr>
      </w:pPr>
      <w:r w:rsidRPr="00307CF8">
        <w:rPr>
          <w:rFonts w:ascii="Times New Roman" w:hAnsi="Times New Roman"/>
          <w:sz w:val="24"/>
          <w:szCs w:val="24"/>
        </w:rPr>
        <w:t xml:space="preserve">Korea EXIMbank: </w:t>
      </w:r>
    </w:p>
    <w:p w14:paraId="36DC66CF" w14:textId="77777777" w:rsidR="007F6370" w:rsidRDefault="006423CD" w:rsidP="00FA3882">
      <w:pPr>
        <w:pStyle w:val="a4"/>
        <w:numPr>
          <w:ilvl w:val="0"/>
          <w:numId w:val="14"/>
        </w:numPr>
        <w:ind w:leftChars="0" w:left="851" w:hanging="142"/>
        <w:rPr>
          <w:rFonts w:ascii="Times New Roman" w:hAnsi="Times New Roman"/>
          <w:sz w:val="24"/>
          <w:szCs w:val="24"/>
        </w:rPr>
      </w:pPr>
      <w:r w:rsidRPr="00DE1C9E">
        <w:rPr>
          <w:rFonts w:ascii="Times New Roman" w:hAnsi="Times New Roman"/>
          <w:sz w:val="24"/>
          <w:szCs w:val="24"/>
        </w:rPr>
        <w:t>Ms. Kee Young L</w:t>
      </w:r>
      <w:r w:rsidR="00A41E4A" w:rsidRPr="00DE1C9E">
        <w:rPr>
          <w:rFonts w:ascii="Times New Roman" w:hAnsi="Times New Roman"/>
          <w:sz w:val="24"/>
          <w:szCs w:val="24"/>
        </w:rPr>
        <w:t>ee</w:t>
      </w:r>
      <w:r w:rsidR="00840829" w:rsidRPr="00DE1C9E">
        <w:rPr>
          <w:rFonts w:ascii="Times New Roman" w:hAnsi="Times New Roman"/>
          <w:sz w:val="24"/>
          <w:szCs w:val="24"/>
        </w:rPr>
        <w:t xml:space="preserve"> </w:t>
      </w:r>
      <w:r w:rsidR="00A41E4A" w:rsidRPr="00DE1C9E">
        <w:rPr>
          <w:rFonts w:ascii="Times New Roman" w:hAnsi="Times New Roman" w:hint="eastAsia"/>
          <w:sz w:val="24"/>
          <w:szCs w:val="24"/>
        </w:rPr>
        <w:t>(</w:t>
      </w:r>
      <w:r w:rsidR="00840829" w:rsidRPr="00DE1C9E">
        <w:rPr>
          <w:rFonts w:ascii="Times New Roman" w:hAnsi="Times New Roman"/>
          <w:sz w:val="24"/>
          <w:szCs w:val="24"/>
        </w:rPr>
        <w:t>Project Team Leader</w:t>
      </w:r>
      <w:r w:rsidR="00FA3E95" w:rsidRPr="00DE1C9E">
        <w:rPr>
          <w:rFonts w:ascii="Times New Roman" w:hAnsi="Times New Roman" w:hint="eastAsia"/>
          <w:sz w:val="24"/>
          <w:szCs w:val="24"/>
        </w:rPr>
        <w:t xml:space="preserve">, KSP Team): </w:t>
      </w:r>
      <w:r w:rsidR="007F6370" w:rsidRPr="007F6370">
        <w:rPr>
          <w:rFonts w:ascii="Times New Roman" w:hAnsi="Times New Roman" w:hint="eastAsia"/>
          <w:sz w:val="24"/>
          <w:szCs w:val="24"/>
        </w:rPr>
        <w:t>darim@koreaexim.go.kr</w:t>
      </w:r>
    </w:p>
    <w:p w14:paraId="4060DD9A" w14:textId="77777777" w:rsidR="00FA3E95" w:rsidRPr="00DE1C9E" w:rsidRDefault="007F6370" w:rsidP="00FA3882">
      <w:pPr>
        <w:pStyle w:val="a4"/>
        <w:numPr>
          <w:ilvl w:val="0"/>
          <w:numId w:val="14"/>
        </w:numPr>
        <w:ind w:leftChars="0" w:left="851" w:hanging="142"/>
        <w:rPr>
          <w:rFonts w:ascii="Times New Roman" w:hAnsi="Times New Roman"/>
          <w:sz w:val="24"/>
          <w:szCs w:val="24"/>
        </w:rPr>
      </w:pPr>
      <w:r>
        <w:rPr>
          <w:rFonts w:ascii="Times New Roman" w:hAnsi="Times New Roman" w:hint="eastAsia"/>
          <w:sz w:val="24"/>
          <w:szCs w:val="24"/>
        </w:rPr>
        <w:t>Mr. Sang-Hak Jeon (Senior Loan Officer, KSP Team): jsh@koreaexim.go.kr</w:t>
      </w:r>
      <w:r w:rsidR="00A41E4A" w:rsidRPr="00DE1C9E">
        <w:rPr>
          <w:rFonts w:ascii="Times New Roman" w:hAnsi="Times New Roman" w:hint="eastAsia"/>
          <w:sz w:val="24"/>
          <w:szCs w:val="24"/>
        </w:rPr>
        <w:t xml:space="preserve"> </w:t>
      </w:r>
    </w:p>
    <w:p w14:paraId="5F2244F2" w14:textId="77777777" w:rsidR="00FA3E95" w:rsidRPr="00981E2D" w:rsidRDefault="00A41E4A" w:rsidP="00FA3882">
      <w:pPr>
        <w:pStyle w:val="a4"/>
        <w:numPr>
          <w:ilvl w:val="0"/>
          <w:numId w:val="14"/>
        </w:numPr>
        <w:ind w:leftChars="0" w:left="851" w:hanging="142"/>
        <w:rPr>
          <w:rFonts w:ascii="Times New Roman" w:hAnsi="Times New Roman"/>
          <w:sz w:val="24"/>
          <w:szCs w:val="24"/>
        </w:rPr>
      </w:pPr>
      <w:r w:rsidRPr="00DE1C9E">
        <w:rPr>
          <w:rFonts w:ascii="Times New Roman" w:hAnsi="Times New Roman"/>
          <w:sz w:val="24"/>
          <w:szCs w:val="24"/>
        </w:rPr>
        <w:t xml:space="preserve">Ms. </w:t>
      </w:r>
      <w:r w:rsidR="00C11CAE" w:rsidRPr="00DE1C9E">
        <w:rPr>
          <w:rFonts w:ascii="Times New Roman" w:hAnsi="Times New Roman" w:hint="eastAsia"/>
          <w:sz w:val="24"/>
          <w:szCs w:val="24"/>
        </w:rPr>
        <w:t>Hee Kyung Ryoo</w:t>
      </w:r>
      <w:r w:rsidRPr="00DE1C9E">
        <w:rPr>
          <w:rFonts w:ascii="Times New Roman" w:hAnsi="Times New Roman" w:hint="eastAsia"/>
          <w:sz w:val="24"/>
          <w:szCs w:val="24"/>
        </w:rPr>
        <w:t>,</w:t>
      </w:r>
      <w:r w:rsidRPr="00DE1C9E">
        <w:rPr>
          <w:rFonts w:ascii="Times New Roman" w:hAnsi="Times New Roman"/>
          <w:sz w:val="24"/>
          <w:szCs w:val="24"/>
        </w:rPr>
        <w:t xml:space="preserve"> </w:t>
      </w:r>
      <w:r w:rsidRPr="00DE1C9E">
        <w:rPr>
          <w:rFonts w:ascii="Times New Roman" w:hAnsi="Times New Roman" w:hint="eastAsia"/>
          <w:sz w:val="24"/>
          <w:szCs w:val="24"/>
        </w:rPr>
        <w:t>(</w:t>
      </w:r>
      <w:r w:rsidRPr="00DE1C9E">
        <w:rPr>
          <w:rFonts w:ascii="Times New Roman" w:hAnsi="Times New Roman"/>
          <w:sz w:val="24"/>
          <w:szCs w:val="24"/>
        </w:rPr>
        <w:t>Project Officer</w:t>
      </w:r>
      <w:r w:rsidR="00FA3E95" w:rsidRPr="00DE1C9E">
        <w:rPr>
          <w:rFonts w:ascii="Times New Roman" w:hAnsi="Times New Roman" w:hint="eastAsia"/>
          <w:sz w:val="24"/>
          <w:szCs w:val="24"/>
        </w:rPr>
        <w:t>, KSP Team):</w:t>
      </w:r>
      <w:r w:rsidR="00FA3E95" w:rsidRPr="00981E2D">
        <w:rPr>
          <w:rFonts w:ascii="Times New Roman" w:hAnsi="Times New Roman" w:hint="eastAsia"/>
          <w:sz w:val="24"/>
          <w:szCs w:val="24"/>
        </w:rPr>
        <w:t xml:space="preserve"> jasmineryoo@koreaexim.go.kr</w:t>
      </w:r>
    </w:p>
    <w:p w14:paraId="40BBD640" w14:textId="77777777" w:rsidR="00E02FBA" w:rsidRDefault="00026AC0" w:rsidP="00534CB0">
      <w:pPr>
        <w:pStyle w:val="a4"/>
        <w:numPr>
          <w:ilvl w:val="0"/>
          <w:numId w:val="1"/>
        </w:numPr>
        <w:ind w:leftChars="0"/>
        <w:rPr>
          <w:rFonts w:ascii="Times New Roman" w:hAnsi="Times New Roman"/>
          <w:sz w:val="24"/>
          <w:szCs w:val="24"/>
        </w:rPr>
      </w:pPr>
      <w:r>
        <w:rPr>
          <w:rFonts w:ascii="Times New Roman" w:hAnsi="Times New Roman" w:hint="eastAsia"/>
          <w:sz w:val="24"/>
          <w:szCs w:val="24"/>
        </w:rPr>
        <w:t>AfDB</w:t>
      </w:r>
      <w:r w:rsidR="00534CB0" w:rsidRPr="00307CF8">
        <w:rPr>
          <w:rFonts w:ascii="Times New Roman" w:hAnsi="Times New Roman"/>
          <w:sz w:val="24"/>
          <w:szCs w:val="24"/>
        </w:rPr>
        <w:t xml:space="preserve">: </w:t>
      </w:r>
    </w:p>
    <w:p w14:paraId="01172308" w14:textId="42C7E4F9" w:rsidR="005E3A8E" w:rsidRPr="00E06C65" w:rsidRDefault="005E3A8E" w:rsidP="00907E71">
      <w:pPr>
        <w:pStyle w:val="a4"/>
        <w:numPr>
          <w:ilvl w:val="0"/>
          <w:numId w:val="14"/>
        </w:numPr>
        <w:ind w:leftChars="0" w:left="851" w:hanging="142"/>
        <w:rPr>
          <w:rFonts w:ascii="Times New Roman" w:hAnsi="Times New Roman"/>
          <w:sz w:val="24"/>
          <w:szCs w:val="24"/>
          <w:lang w:val="fr-FR"/>
        </w:rPr>
      </w:pPr>
      <w:r w:rsidRPr="00E06C65">
        <w:rPr>
          <w:rFonts w:ascii="Times New Roman" w:hAnsi="Times New Roman"/>
          <w:sz w:val="24"/>
          <w:szCs w:val="24"/>
          <w:lang w:val="fr-FR"/>
        </w:rPr>
        <w:t>Aym</w:t>
      </w:r>
      <w:r w:rsidR="00815CFC" w:rsidRPr="00E06C65">
        <w:rPr>
          <w:rFonts w:ascii="Times New Roman" w:hAnsi="Times New Roman"/>
          <w:sz w:val="24"/>
          <w:szCs w:val="24"/>
          <w:lang w:val="fr-FR"/>
        </w:rPr>
        <w:t>e</w:t>
      </w:r>
      <w:r w:rsidRPr="00E06C65">
        <w:rPr>
          <w:rFonts w:ascii="Times New Roman" w:hAnsi="Times New Roman"/>
          <w:sz w:val="24"/>
          <w:szCs w:val="24"/>
          <w:lang w:val="fr-FR"/>
        </w:rPr>
        <w:t>n Osman Ali</w:t>
      </w:r>
      <w:r w:rsidR="00907E71" w:rsidRPr="00E06C65">
        <w:rPr>
          <w:rFonts w:ascii="Times New Roman" w:hAnsi="Times New Roman"/>
          <w:sz w:val="24"/>
          <w:szCs w:val="24"/>
          <w:lang w:val="fr-FR"/>
        </w:rPr>
        <w:t>: a.ali@afdb.org</w:t>
      </w:r>
    </w:p>
    <w:p w14:paraId="6FA78BD9" w14:textId="77777777" w:rsidR="00273D18" w:rsidRDefault="00026AC0" w:rsidP="00A41E4A">
      <w:pPr>
        <w:pStyle w:val="a4"/>
        <w:numPr>
          <w:ilvl w:val="0"/>
          <w:numId w:val="1"/>
        </w:numPr>
        <w:ind w:leftChars="0"/>
        <w:rPr>
          <w:rFonts w:ascii="Times New Roman" w:hAnsi="Times New Roman"/>
          <w:sz w:val="24"/>
          <w:szCs w:val="24"/>
        </w:rPr>
      </w:pPr>
      <w:r>
        <w:rPr>
          <w:rFonts w:ascii="Times New Roman" w:hAnsi="Times New Roman" w:hint="eastAsia"/>
          <w:sz w:val="24"/>
          <w:szCs w:val="24"/>
        </w:rPr>
        <w:t>Egypt</w:t>
      </w:r>
    </w:p>
    <w:p w14:paraId="09ACE88A" w14:textId="77777777" w:rsidR="00A41E4A" w:rsidRDefault="00026AC0" w:rsidP="002671EA">
      <w:pPr>
        <w:pStyle w:val="a4"/>
        <w:numPr>
          <w:ilvl w:val="0"/>
          <w:numId w:val="14"/>
        </w:numPr>
        <w:ind w:leftChars="0" w:left="851" w:hanging="142"/>
        <w:rPr>
          <w:rFonts w:ascii="Times New Roman" w:hAnsi="Times New Roman"/>
          <w:sz w:val="24"/>
          <w:szCs w:val="24"/>
        </w:rPr>
      </w:pPr>
      <w:r w:rsidRPr="00FE79A7">
        <w:rPr>
          <w:rFonts w:ascii="Times New Roman" w:hAnsi="Times New Roman" w:hint="eastAsia"/>
          <w:sz w:val="24"/>
          <w:szCs w:val="24"/>
        </w:rPr>
        <w:t>National Authority for Tunnels (NAT)</w:t>
      </w:r>
      <w:r w:rsidR="00FE79A7">
        <w:rPr>
          <w:rFonts w:ascii="Times New Roman" w:hAnsi="Times New Roman" w:hint="eastAsia"/>
          <w:sz w:val="24"/>
          <w:szCs w:val="24"/>
        </w:rPr>
        <w:t xml:space="preserve"> / </w:t>
      </w:r>
      <w:r w:rsidRPr="00FE79A7">
        <w:rPr>
          <w:rFonts w:ascii="Times New Roman" w:hAnsi="Times New Roman" w:hint="eastAsia"/>
          <w:sz w:val="24"/>
          <w:szCs w:val="24"/>
        </w:rPr>
        <w:t>Cairo Metro</w:t>
      </w:r>
      <w:r w:rsidR="002E09E5" w:rsidRPr="00FE79A7">
        <w:rPr>
          <w:rFonts w:ascii="Times New Roman" w:hAnsi="Times New Roman" w:hint="eastAsia"/>
          <w:sz w:val="24"/>
          <w:szCs w:val="24"/>
        </w:rPr>
        <w:t>:</w:t>
      </w:r>
    </w:p>
    <w:p w14:paraId="4961B9F1" w14:textId="77777777" w:rsidR="00B706CF" w:rsidRPr="00B706CF" w:rsidRDefault="00B706CF" w:rsidP="00B706CF">
      <w:pPr>
        <w:rPr>
          <w:rFonts w:ascii="Times New Roman" w:hAnsi="Times New Roman"/>
          <w:sz w:val="24"/>
          <w:szCs w:val="24"/>
        </w:rPr>
      </w:pPr>
    </w:p>
    <w:p w14:paraId="45273B27" w14:textId="77777777" w:rsidR="00534CB0" w:rsidRPr="00307CF8" w:rsidRDefault="00534CB0" w:rsidP="00045710">
      <w:pPr>
        <w:pStyle w:val="a4"/>
        <w:numPr>
          <w:ilvl w:val="0"/>
          <w:numId w:val="4"/>
        </w:numPr>
        <w:ind w:leftChars="0"/>
        <w:outlineLvl w:val="1"/>
        <w:rPr>
          <w:rFonts w:ascii="Times New Roman" w:hAnsi="Times New Roman"/>
          <w:b/>
          <w:sz w:val="24"/>
          <w:szCs w:val="24"/>
        </w:rPr>
      </w:pPr>
      <w:r w:rsidRPr="00307CF8">
        <w:rPr>
          <w:rFonts w:ascii="Times New Roman" w:hAnsi="Times New Roman"/>
          <w:b/>
          <w:sz w:val="24"/>
          <w:szCs w:val="24"/>
        </w:rPr>
        <w:t xml:space="preserve">   </w:t>
      </w:r>
      <w:bookmarkStart w:id="9" w:name="_Toc458096102"/>
      <w:r w:rsidRPr="00307CF8">
        <w:rPr>
          <w:rFonts w:ascii="Times New Roman" w:hAnsi="Times New Roman"/>
          <w:b/>
          <w:sz w:val="24"/>
          <w:szCs w:val="24"/>
        </w:rPr>
        <w:t>Work Division</w:t>
      </w:r>
      <w:bookmarkEnd w:id="9"/>
    </w:p>
    <w:p w14:paraId="0D151087" w14:textId="77777777" w:rsidR="00626079" w:rsidRPr="00307CF8" w:rsidRDefault="00626079" w:rsidP="00626079">
      <w:pPr>
        <w:pStyle w:val="a4"/>
        <w:ind w:leftChars="0" w:left="0"/>
        <w:rPr>
          <w:rFonts w:ascii="Times New Roman" w:hAnsi="Times New Roman"/>
          <w:sz w:val="24"/>
          <w:szCs w:val="24"/>
        </w:rPr>
      </w:pPr>
    </w:p>
    <w:p w14:paraId="7C27B7D9" w14:textId="77777777" w:rsidR="00534CB0" w:rsidRPr="00F76E24" w:rsidRDefault="00534CB0" w:rsidP="00FA3882">
      <w:pPr>
        <w:pStyle w:val="a4"/>
        <w:numPr>
          <w:ilvl w:val="0"/>
          <w:numId w:val="10"/>
        </w:numPr>
        <w:spacing w:line="160" w:lineRule="atLeast"/>
        <w:ind w:leftChars="0" w:left="0" w:firstLine="0"/>
        <w:rPr>
          <w:rFonts w:ascii="Times New Roman" w:hAnsi="Times New Roman"/>
          <w:sz w:val="24"/>
          <w:szCs w:val="24"/>
        </w:rPr>
      </w:pPr>
      <w:r w:rsidRPr="00F76E24">
        <w:rPr>
          <w:rFonts w:ascii="Times New Roman" w:hAnsi="Times New Roman"/>
          <w:sz w:val="24"/>
          <w:szCs w:val="24"/>
        </w:rPr>
        <w:t>The organization of activities and specific responsibilities are as follows:</w:t>
      </w:r>
    </w:p>
    <w:p w14:paraId="1AC4F180" w14:textId="77777777" w:rsidR="00725042" w:rsidRPr="00A955E0" w:rsidRDefault="00725042" w:rsidP="006D6BB3">
      <w:pPr>
        <w:rPr>
          <w:rFonts w:ascii="Times New Roman" w:hAnsi="Times New Roman"/>
          <w:color w:val="FF0000"/>
        </w:rPr>
      </w:pPr>
    </w:p>
    <w:tbl>
      <w:tblPr>
        <w:tblStyle w:val="a7"/>
        <w:tblW w:w="9322" w:type="dxa"/>
        <w:jc w:val="center"/>
        <w:tblLook w:val="04A0" w:firstRow="1" w:lastRow="0" w:firstColumn="1" w:lastColumn="0" w:noHBand="0" w:noVBand="1"/>
      </w:tblPr>
      <w:tblGrid>
        <w:gridCol w:w="2330"/>
        <w:gridCol w:w="2331"/>
        <w:gridCol w:w="2330"/>
        <w:gridCol w:w="2331"/>
      </w:tblGrid>
      <w:tr w:rsidR="00534CB0" w:rsidRPr="00A955E0" w14:paraId="7AB767F4" w14:textId="77777777" w:rsidTr="00E06C65">
        <w:trPr>
          <w:trHeight w:val="650"/>
          <w:jc w:val="center"/>
        </w:trPr>
        <w:tc>
          <w:tcPr>
            <w:tcW w:w="2330" w:type="dxa"/>
            <w:vAlign w:val="center"/>
          </w:tcPr>
          <w:p w14:paraId="1071841C" w14:textId="77777777" w:rsidR="00534CB0" w:rsidRPr="00307CF8" w:rsidRDefault="00A50216" w:rsidP="00F91D6C">
            <w:pPr>
              <w:jc w:val="center"/>
              <w:rPr>
                <w:rFonts w:ascii="Times New Roman" w:hAnsi="Times New Roman"/>
                <w:b/>
                <w:sz w:val="24"/>
                <w:szCs w:val="24"/>
              </w:rPr>
            </w:pPr>
            <w:r w:rsidRPr="00307CF8">
              <w:rPr>
                <w:rFonts w:ascii="Times New Roman" w:hAnsi="Times New Roman"/>
                <w:b/>
                <w:sz w:val="24"/>
                <w:szCs w:val="24"/>
              </w:rPr>
              <w:t>Activit</w:t>
            </w:r>
            <w:r w:rsidRPr="00307CF8">
              <w:rPr>
                <w:rFonts w:ascii="Times New Roman" w:hAnsi="Times New Roman" w:hint="eastAsia"/>
                <w:b/>
                <w:sz w:val="24"/>
                <w:szCs w:val="24"/>
              </w:rPr>
              <w:t>ies</w:t>
            </w:r>
          </w:p>
          <w:p w14:paraId="6DE5DA05" w14:textId="77777777" w:rsidR="00534CB0" w:rsidRPr="00307CF8" w:rsidRDefault="00534CB0" w:rsidP="00A50216">
            <w:pPr>
              <w:jc w:val="center"/>
              <w:rPr>
                <w:rFonts w:ascii="Times New Roman" w:hAnsi="Times New Roman"/>
                <w:b/>
                <w:sz w:val="24"/>
                <w:szCs w:val="24"/>
              </w:rPr>
            </w:pPr>
            <w:r w:rsidRPr="00307CF8">
              <w:rPr>
                <w:rFonts w:ascii="Times New Roman" w:hAnsi="Times New Roman"/>
                <w:b/>
                <w:sz w:val="24"/>
                <w:szCs w:val="24"/>
              </w:rPr>
              <w:t>(</w:t>
            </w:r>
            <w:r w:rsidR="00A50216" w:rsidRPr="00307CF8">
              <w:rPr>
                <w:rFonts w:ascii="Times New Roman" w:hAnsi="Times New Roman" w:hint="eastAsia"/>
                <w:b/>
                <w:sz w:val="24"/>
                <w:szCs w:val="24"/>
              </w:rPr>
              <w:t>M</w:t>
            </w:r>
            <w:r w:rsidRPr="00307CF8">
              <w:rPr>
                <w:rFonts w:ascii="Times New Roman" w:hAnsi="Times New Roman"/>
                <w:b/>
                <w:sz w:val="24"/>
                <w:szCs w:val="24"/>
              </w:rPr>
              <w:t>ilestones)</w:t>
            </w:r>
          </w:p>
        </w:tc>
        <w:tc>
          <w:tcPr>
            <w:tcW w:w="2331" w:type="dxa"/>
            <w:vAlign w:val="center"/>
          </w:tcPr>
          <w:p w14:paraId="25E9E655" w14:textId="77777777" w:rsidR="00534CB0" w:rsidRPr="00307CF8" w:rsidRDefault="00F14E0C" w:rsidP="00EC5911">
            <w:pPr>
              <w:jc w:val="center"/>
              <w:rPr>
                <w:rFonts w:ascii="Times New Roman" w:hAnsi="Times New Roman"/>
                <w:b/>
                <w:sz w:val="24"/>
                <w:szCs w:val="24"/>
              </w:rPr>
            </w:pPr>
            <w:r>
              <w:rPr>
                <w:rFonts w:ascii="Times New Roman" w:hAnsi="Times New Roman" w:hint="eastAsia"/>
                <w:b/>
                <w:sz w:val="24"/>
                <w:szCs w:val="24"/>
              </w:rPr>
              <w:t>AfDB</w:t>
            </w:r>
            <w:r w:rsidR="00534CB0" w:rsidRPr="00307CF8">
              <w:rPr>
                <w:rFonts w:ascii="Times New Roman" w:hAnsi="Times New Roman"/>
                <w:b/>
                <w:sz w:val="24"/>
                <w:szCs w:val="24"/>
              </w:rPr>
              <w:t xml:space="preserve"> </w:t>
            </w:r>
          </w:p>
        </w:tc>
        <w:tc>
          <w:tcPr>
            <w:tcW w:w="2330" w:type="dxa"/>
            <w:vAlign w:val="center"/>
          </w:tcPr>
          <w:p w14:paraId="19360FBE" w14:textId="77777777" w:rsidR="00534CB0" w:rsidRPr="00307CF8" w:rsidRDefault="00534CB0" w:rsidP="00EC5911">
            <w:pPr>
              <w:jc w:val="center"/>
              <w:rPr>
                <w:rFonts w:ascii="Times New Roman" w:hAnsi="Times New Roman"/>
                <w:b/>
                <w:sz w:val="24"/>
                <w:szCs w:val="24"/>
              </w:rPr>
            </w:pPr>
            <w:r w:rsidRPr="00307CF8">
              <w:rPr>
                <w:rFonts w:ascii="Times New Roman" w:hAnsi="Times New Roman"/>
                <w:b/>
                <w:sz w:val="24"/>
                <w:szCs w:val="24"/>
              </w:rPr>
              <w:t>Korea EXIMbank (KSP</w:t>
            </w:r>
            <w:r w:rsidR="00EC5911" w:rsidRPr="00307CF8">
              <w:rPr>
                <w:rFonts w:ascii="Times New Roman" w:hAnsi="Times New Roman" w:hint="eastAsia"/>
                <w:b/>
                <w:sz w:val="24"/>
                <w:szCs w:val="24"/>
              </w:rPr>
              <w:t xml:space="preserve"> Consultants</w:t>
            </w:r>
            <w:r w:rsidRPr="00307CF8">
              <w:rPr>
                <w:rFonts w:ascii="Times New Roman" w:hAnsi="Times New Roman"/>
                <w:b/>
                <w:sz w:val="24"/>
                <w:szCs w:val="24"/>
              </w:rPr>
              <w:t xml:space="preserve">) </w:t>
            </w:r>
          </w:p>
        </w:tc>
        <w:tc>
          <w:tcPr>
            <w:tcW w:w="2331" w:type="dxa"/>
            <w:vAlign w:val="center"/>
          </w:tcPr>
          <w:p w14:paraId="4A069CBA" w14:textId="77777777" w:rsidR="00534CB0" w:rsidRPr="00307CF8" w:rsidRDefault="00534CB0" w:rsidP="00F91D6C">
            <w:pPr>
              <w:jc w:val="center"/>
              <w:rPr>
                <w:rFonts w:ascii="Times New Roman" w:hAnsi="Times New Roman"/>
                <w:b/>
                <w:sz w:val="24"/>
                <w:szCs w:val="24"/>
              </w:rPr>
            </w:pPr>
            <w:r w:rsidRPr="00307CF8">
              <w:rPr>
                <w:rFonts w:ascii="Times New Roman" w:hAnsi="Times New Roman"/>
                <w:b/>
                <w:sz w:val="24"/>
                <w:szCs w:val="24"/>
              </w:rPr>
              <w:t>Funding</w:t>
            </w:r>
            <w:r w:rsidR="00EC5911" w:rsidRPr="00307CF8">
              <w:rPr>
                <w:rFonts w:ascii="Times New Roman" w:hAnsi="Times New Roman" w:hint="eastAsia"/>
                <w:b/>
                <w:sz w:val="24"/>
                <w:szCs w:val="24"/>
              </w:rPr>
              <w:t xml:space="preserve"> Sources</w:t>
            </w:r>
          </w:p>
        </w:tc>
      </w:tr>
      <w:tr w:rsidR="00AE5053" w:rsidRPr="00A955E0" w14:paraId="7FD82353" w14:textId="77777777" w:rsidTr="00E06C65">
        <w:trPr>
          <w:trHeight w:val="1017"/>
          <w:jc w:val="center"/>
        </w:trPr>
        <w:tc>
          <w:tcPr>
            <w:tcW w:w="2330" w:type="dxa"/>
          </w:tcPr>
          <w:p w14:paraId="691BFA6B" w14:textId="77777777" w:rsidR="00AE5053" w:rsidRPr="00766BB7" w:rsidRDefault="00AE5053" w:rsidP="00AE5053">
            <w:pPr>
              <w:jc w:val="left"/>
              <w:rPr>
                <w:rFonts w:ascii="Times New Roman" w:hAnsi="Times New Roman"/>
                <w:b/>
                <w:sz w:val="22"/>
                <w:u w:val="single"/>
              </w:rPr>
            </w:pPr>
            <w:r w:rsidRPr="00766BB7">
              <w:rPr>
                <w:rFonts w:ascii="Times New Roman" w:hAnsi="Times New Roman"/>
                <w:b/>
                <w:sz w:val="22"/>
                <w:u w:val="single"/>
              </w:rPr>
              <w:t>Activity 1:</w:t>
            </w:r>
          </w:p>
          <w:p w14:paraId="7162C198" w14:textId="77777777" w:rsidR="00AE5053" w:rsidRPr="00766BB7" w:rsidRDefault="00AE5053" w:rsidP="00D87E68">
            <w:pPr>
              <w:jc w:val="left"/>
              <w:rPr>
                <w:rFonts w:ascii="Times New Roman" w:hAnsi="Times New Roman"/>
                <w:b/>
                <w:sz w:val="22"/>
                <w:u w:val="single"/>
              </w:rPr>
            </w:pPr>
            <w:r w:rsidRPr="00AE5053">
              <w:rPr>
                <w:rFonts w:ascii="Times New Roman" w:hAnsi="Times New Roman" w:hint="eastAsia"/>
                <w:sz w:val="22"/>
              </w:rPr>
              <w:t>Diagnostic study of Cairo Metro and its fare collection (ticketing) system</w:t>
            </w:r>
          </w:p>
        </w:tc>
        <w:tc>
          <w:tcPr>
            <w:tcW w:w="2331" w:type="dxa"/>
          </w:tcPr>
          <w:p w14:paraId="74A9E58B" w14:textId="77777777" w:rsidR="00AE5053" w:rsidRDefault="00AE5053" w:rsidP="00923284">
            <w:pPr>
              <w:jc w:val="left"/>
              <w:rPr>
                <w:rFonts w:ascii="Times New Roman" w:hAnsi="Times New Roman"/>
                <w:sz w:val="22"/>
              </w:rPr>
            </w:pPr>
          </w:p>
          <w:p w14:paraId="34D7F31E" w14:textId="77777777" w:rsidR="00AE5053" w:rsidRPr="00AE5053" w:rsidRDefault="00AE5053" w:rsidP="00923284">
            <w:pPr>
              <w:jc w:val="left"/>
              <w:rPr>
                <w:rFonts w:ascii="Times New Roman" w:hAnsi="Times New Roman"/>
                <w:sz w:val="22"/>
              </w:rPr>
            </w:pPr>
            <w:r w:rsidRPr="00307CF8">
              <w:rPr>
                <w:rFonts w:ascii="Times New Roman" w:hAnsi="Times New Roman" w:hint="eastAsia"/>
                <w:sz w:val="22"/>
              </w:rPr>
              <w:t>Support the implementation of the activity</w:t>
            </w:r>
          </w:p>
        </w:tc>
        <w:tc>
          <w:tcPr>
            <w:tcW w:w="2330" w:type="dxa"/>
          </w:tcPr>
          <w:p w14:paraId="5B9695D8" w14:textId="77777777" w:rsidR="00AE5053" w:rsidRDefault="00AE5053" w:rsidP="00D87E68">
            <w:pPr>
              <w:jc w:val="left"/>
              <w:rPr>
                <w:rFonts w:ascii="Times New Roman" w:hAnsi="Times New Roman"/>
                <w:color w:val="FF0000"/>
                <w:sz w:val="22"/>
              </w:rPr>
            </w:pPr>
          </w:p>
          <w:p w14:paraId="3AFF7867" w14:textId="77777777" w:rsidR="00AE5053" w:rsidRDefault="00AE5053" w:rsidP="00AE5053">
            <w:pPr>
              <w:jc w:val="left"/>
              <w:rPr>
                <w:rFonts w:ascii="Times New Roman" w:hAnsi="Times New Roman"/>
                <w:sz w:val="22"/>
              </w:rPr>
            </w:pPr>
            <w:r w:rsidRPr="0052019F">
              <w:rPr>
                <w:rFonts w:ascii="Times New Roman" w:hAnsi="Times New Roman" w:hint="eastAsia"/>
                <w:sz w:val="22"/>
              </w:rPr>
              <w:t>Implement the activity</w:t>
            </w:r>
          </w:p>
          <w:p w14:paraId="75BAE7B3" w14:textId="77777777" w:rsidR="00AE5053" w:rsidRPr="00AE5053" w:rsidRDefault="00AE5053" w:rsidP="00D87E68">
            <w:pPr>
              <w:jc w:val="left"/>
              <w:rPr>
                <w:rFonts w:ascii="Times New Roman" w:hAnsi="Times New Roman"/>
                <w:color w:val="FF0000"/>
                <w:sz w:val="22"/>
              </w:rPr>
            </w:pPr>
          </w:p>
        </w:tc>
        <w:tc>
          <w:tcPr>
            <w:tcW w:w="2331" w:type="dxa"/>
          </w:tcPr>
          <w:p w14:paraId="1E57A787" w14:textId="77777777" w:rsidR="00AE5053" w:rsidRDefault="00AE5053" w:rsidP="00D87E68">
            <w:pPr>
              <w:jc w:val="left"/>
              <w:rPr>
                <w:rFonts w:ascii="Times New Roman" w:hAnsi="Times New Roman"/>
                <w:color w:val="FF0000"/>
                <w:sz w:val="22"/>
              </w:rPr>
            </w:pPr>
          </w:p>
          <w:p w14:paraId="23C2B64B" w14:textId="77777777" w:rsidR="00AE5053" w:rsidRPr="000C6E45" w:rsidRDefault="00AE5053" w:rsidP="00D87E68">
            <w:pPr>
              <w:jc w:val="left"/>
              <w:rPr>
                <w:rFonts w:ascii="Times New Roman" w:hAnsi="Times New Roman"/>
                <w:color w:val="FF0000"/>
                <w:sz w:val="22"/>
              </w:rPr>
            </w:pPr>
            <w:r w:rsidRPr="00766BB7">
              <w:rPr>
                <w:rFonts w:ascii="Times New Roman" w:hAnsi="Times New Roman" w:hint="eastAsia"/>
                <w:sz w:val="22"/>
              </w:rPr>
              <w:t>F</w:t>
            </w:r>
            <w:r w:rsidRPr="00766BB7">
              <w:rPr>
                <w:rFonts w:ascii="Times New Roman" w:hAnsi="Times New Roman"/>
                <w:sz w:val="22"/>
              </w:rPr>
              <w:t xml:space="preserve">unded by </w:t>
            </w:r>
            <w:r>
              <w:rPr>
                <w:rFonts w:ascii="Times New Roman" w:hAnsi="Times New Roman" w:hint="eastAsia"/>
                <w:sz w:val="22"/>
              </w:rPr>
              <w:t>Korea EXIMbank (KSP)</w:t>
            </w:r>
          </w:p>
        </w:tc>
      </w:tr>
      <w:tr w:rsidR="00797702" w:rsidRPr="00A955E0" w14:paraId="489589EB" w14:textId="77777777" w:rsidTr="00E06C65">
        <w:trPr>
          <w:trHeight w:val="1017"/>
          <w:jc w:val="center"/>
        </w:trPr>
        <w:tc>
          <w:tcPr>
            <w:tcW w:w="2330" w:type="dxa"/>
          </w:tcPr>
          <w:p w14:paraId="21D01D51" w14:textId="77777777" w:rsidR="00797702" w:rsidRPr="00766BB7" w:rsidRDefault="00797702" w:rsidP="00D87E68">
            <w:pPr>
              <w:jc w:val="left"/>
              <w:rPr>
                <w:rFonts w:ascii="Times New Roman" w:hAnsi="Times New Roman"/>
                <w:b/>
                <w:sz w:val="22"/>
                <w:u w:val="single"/>
              </w:rPr>
            </w:pPr>
            <w:r w:rsidRPr="00766BB7">
              <w:rPr>
                <w:rFonts w:ascii="Times New Roman" w:hAnsi="Times New Roman"/>
                <w:b/>
                <w:sz w:val="22"/>
                <w:u w:val="single"/>
              </w:rPr>
              <w:t xml:space="preserve">Activity </w:t>
            </w:r>
            <w:r w:rsidR="008344A9">
              <w:rPr>
                <w:rFonts w:ascii="Times New Roman" w:hAnsi="Times New Roman" w:hint="eastAsia"/>
                <w:b/>
                <w:sz w:val="22"/>
                <w:u w:val="single"/>
              </w:rPr>
              <w:t>2</w:t>
            </w:r>
            <w:r w:rsidRPr="00766BB7">
              <w:rPr>
                <w:rFonts w:ascii="Times New Roman" w:hAnsi="Times New Roman"/>
                <w:b/>
                <w:sz w:val="22"/>
                <w:u w:val="single"/>
              </w:rPr>
              <w:t>:</w:t>
            </w:r>
          </w:p>
          <w:p w14:paraId="48017123" w14:textId="77777777" w:rsidR="00797702" w:rsidRDefault="005E4C64" w:rsidP="00E02FBA">
            <w:pPr>
              <w:jc w:val="left"/>
              <w:rPr>
                <w:rFonts w:ascii="Times New Roman" w:hAnsi="Times New Roman"/>
                <w:sz w:val="22"/>
              </w:rPr>
            </w:pPr>
            <w:r>
              <w:rPr>
                <w:rFonts w:ascii="Times New Roman" w:hAnsi="Times New Roman" w:hint="eastAsia"/>
                <w:sz w:val="22"/>
              </w:rPr>
              <w:t>C</w:t>
            </w:r>
            <w:r w:rsidR="00AE5053" w:rsidRPr="00AE5053">
              <w:rPr>
                <w:rFonts w:ascii="Times New Roman" w:hAnsi="Times New Roman" w:hint="eastAsia"/>
                <w:sz w:val="22"/>
              </w:rPr>
              <w:t>ase study on Korea</w:t>
            </w:r>
            <w:r w:rsidR="00AE5053" w:rsidRPr="00AE5053">
              <w:rPr>
                <w:rFonts w:ascii="Times New Roman" w:hAnsi="Times New Roman"/>
                <w:sz w:val="22"/>
              </w:rPr>
              <w:t>’</w:t>
            </w:r>
            <w:r w:rsidR="00AE5053" w:rsidRPr="00AE5053">
              <w:rPr>
                <w:rFonts w:ascii="Times New Roman" w:hAnsi="Times New Roman" w:hint="eastAsia"/>
                <w:sz w:val="22"/>
              </w:rPr>
              <w:t>s experience of developing efficient fare collection system and multi-modal connectivity</w:t>
            </w:r>
          </w:p>
          <w:p w14:paraId="7A5E14D7" w14:textId="77777777" w:rsidR="00A71113" w:rsidRPr="000C6E45" w:rsidRDefault="00A71113" w:rsidP="00E02FBA">
            <w:pPr>
              <w:jc w:val="left"/>
              <w:rPr>
                <w:rFonts w:ascii="Times New Roman" w:hAnsi="Times New Roman"/>
                <w:color w:val="FF0000"/>
                <w:sz w:val="22"/>
              </w:rPr>
            </w:pPr>
          </w:p>
        </w:tc>
        <w:tc>
          <w:tcPr>
            <w:tcW w:w="2331" w:type="dxa"/>
          </w:tcPr>
          <w:p w14:paraId="0652871A" w14:textId="77777777" w:rsidR="00B44DC8" w:rsidRPr="00307CF8" w:rsidRDefault="00B44DC8" w:rsidP="00923284">
            <w:pPr>
              <w:jc w:val="left"/>
              <w:rPr>
                <w:rFonts w:ascii="Times New Roman" w:hAnsi="Times New Roman"/>
                <w:sz w:val="22"/>
              </w:rPr>
            </w:pPr>
          </w:p>
          <w:p w14:paraId="2715A1D3" w14:textId="77777777" w:rsidR="00923284" w:rsidRPr="00307CF8" w:rsidRDefault="00923284" w:rsidP="00923284">
            <w:pPr>
              <w:jc w:val="left"/>
              <w:rPr>
                <w:rFonts w:ascii="Times New Roman" w:hAnsi="Times New Roman"/>
                <w:sz w:val="22"/>
              </w:rPr>
            </w:pPr>
            <w:r w:rsidRPr="00307CF8">
              <w:rPr>
                <w:rFonts w:ascii="Times New Roman" w:hAnsi="Times New Roman" w:hint="eastAsia"/>
                <w:sz w:val="22"/>
              </w:rPr>
              <w:t>Support the implementation of the activity</w:t>
            </w:r>
          </w:p>
          <w:p w14:paraId="03EDEA08" w14:textId="77777777" w:rsidR="00797702" w:rsidRPr="00307CF8" w:rsidRDefault="00797702" w:rsidP="00D87E68">
            <w:pPr>
              <w:ind w:firstLine="1"/>
              <w:jc w:val="left"/>
              <w:rPr>
                <w:rFonts w:ascii="Times New Roman" w:hAnsi="Times New Roman"/>
                <w:sz w:val="22"/>
              </w:rPr>
            </w:pPr>
          </w:p>
        </w:tc>
        <w:tc>
          <w:tcPr>
            <w:tcW w:w="2330" w:type="dxa"/>
          </w:tcPr>
          <w:p w14:paraId="5937E83B" w14:textId="77777777" w:rsidR="00797702" w:rsidRDefault="00797702" w:rsidP="00D87E68">
            <w:pPr>
              <w:jc w:val="left"/>
              <w:rPr>
                <w:rFonts w:ascii="Times New Roman" w:hAnsi="Times New Roman"/>
                <w:color w:val="FF0000"/>
                <w:sz w:val="22"/>
              </w:rPr>
            </w:pPr>
          </w:p>
          <w:p w14:paraId="50D50988" w14:textId="77777777" w:rsidR="00923284" w:rsidRDefault="00923284" w:rsidP="00D87E68">
            <w:pPr>
              <w:jc w:val="left"/>
              <w:rPr>
                <w:rFonts w:ascii="Times New Roman" w:hAnsi="Times New Roman"/>
                <w:sz w:val="22"/>
              </w:rPr>
            </w:pPr>
            <w:r w:rsidRPr="0052019F">
              <w:rPr>
                <w:rFonts w:ascii="Times New Roman" w:hAnsi="Times New Roman" w:hint="eastAsia"/>
                <w:sz w:val="22"/>
              </w:rPr>
              <w:t>Implement the activity</w:t>
            </w:r>
          </w:p>
          <w:p w14:paraId="17DB880A" w14:textId="77777777" w:rsidR="00797702" w:rsidRPr="000C6E45" w:rsidRDefault="00797702" w:rsidP="00923284">
            <w:pPr>
              <w:jc w:val="left"/>
              <w:rPr>
                <w:rFonts w:ascii="Times New Roman" w:hAnsi="Times New Roman"/>
                <w:color w:val="FF0000"/>
                <w:sz w:val="22"/>
              </w:rPr>
            </w:pPr>
          </w:p>
        </w:tc>
        <w:tc>
          <w:tcPr>
            <w:tcW w:w="2331" w:type="dxa"/>
          </w:tcPr>
          <w:p w14:paraId="5BFEB51B" w14:textId="77777777" w:rsidR="008344A9" w:rsidRDefault="008344A9" w:rsidP="00923284">
            <w:pPr>
              <w:jc w:val="left"/>
              <w:rPr>
                <w:rFonts w:ascii="Times New Roman" w:hAnsi="Times New Roman"/>
                <w:sz w:val="22"/>
              </w:rPr>
            </w:pPr>
          </w:p>
          <w:p w14:paraId="5576C5F7" w14:textId="77777777" w:rsidR="00797702" w:rsidRPr="00766BB7" w:rsidRDefault="008344A9" w:rsidP="00923284">
            <w:pPr>
              <w:jc w:val="left"/>
              <w:rPr>
                <w:rFonts w:ascii="Times New Roman" w:hAnsi="Times New Roman"/>
                <w:sz w:val="22"/>
              </w:rPr>
            </w:pPr>
            <w:r w:rsidRPr="00766BB7">
              <w:rPr>
                <w:rFonts w:ascii="Times New Roman" w:hAnsi="Times New Roman" w:hint="eastAsia"/>
                <w:sz w:val="22"/>
              </w:rPr>
              <w:t>F</w:t>
            </w:r>
            <w:r w:rsidRPr="00766BB7">
              <w:rPr>
                <w:rFonts w:ascii="Times New Roman" w:hAnsi="Times New Roman"/>
                <w:sz w:val="22"/>
              </w:rPr>
              <w:t xml:space="preserve">unded by </w:t>
            </w:r>
            <w:r>
              <w:rPr>
                <w:rFonts w:ascii="Times New Roman" w:hAnsi="Times New Roman" w:hint="eastAsia"/>
                <w:sz w:val="22"/>
              </w:rPr>
              <w:t>Korea EXIMbank (KSP)</w:t>
            </w:r>
          </w:p>
        </w:tc>
      </w:tr>
      <w:tr w:rsidR="008344A9" w:rsidRPr="00A955E0" w14:paraId="36180575" w14:textId="77777777" w:rsidTr="00E06C65">
        <w:trPr>
          <w:trHeight w:val="1017"/>
          <w:jc w:val="center"/>
        </w:trPr>
        <w:tc>
          <w:tcPr>
            <w:tcW w:w="2330" w:type="dxa"/>
          </w:tcPr>
          <w:p w14:paraId="2BD8D982" w14:textId="77777777" w:rsidR="008344A9" w:rsidRPr="00D62988" w:rsidRDefault="008344A9" w:rsidP="002300AD">
            <w:pPr>
              <w:jc w:val="left"/>
              <w:rPr>
                <w:rFonts w:ascii="Times New Roman" w:hAnsi="Times New Roman"/>
                <w:b/>
                <w:sz w:val="22"/>
                <w:szCs w:val="22"/>
                <w:u w:val="single"/>
              </w:rPr>
            </w:pPr>
            <w:r w:rsidRPr="00D62988">
              <w:rPr>
                <w:rFonts w:ascii="Times New Roman" w:hAnsi="Times New Roman"/>
                <w:b/>
                <w:sz w:val="22"/>
                <w:u w:val="single"/>
              </w:rPr>
              <w:t xml:space="preserve">Activity </w:t>
            </w:r>
            <w:r>
              <w:rPr>
                <w:rFonts w:ascii="Times New Roman" w:hAnsi="Times New Roman" w:hint="eastAsia"/>
                <w:b/>
                <w:sz w:val="22"/>
                <w:u w:val="single"/>
              </w:rPr>
              <w:t>3</w:t>
            </w:r>
            <w:r w:rsidRPr="00D62988">
              <w:rPr>
                <w:rFonts w:ascii="Times New Roman" w:hAnsi="Times New Roman"/>
                <w:b/>
                <w:sz w:val="22"/>
                <w:u w:val="single"/>
              </w:rPr>
              <w:t>:</w:t>
            </w:r>
          </w:p>
          <w:p w14:paraId="391D2199" w14:textId="77777777" w:rsidR="008344A9" w:rsidRPr="00D62988" w:rsidRDefault="008344A9" w:rsidP="002300AD">
            <w:pPr>
              <w:jc w:val="left"/>
              <w:rPr>
                <w:rFonts w:ascii="Times New Roman" w:hAnsi="Times New Roman"/>
                <w:sz w:val="22"/>
                <w:szCs w:val="22"/>
              </w:rPr>
            </w:pPr>
            <w:r w:rsidRPr="008344A9">
              <w:rPr>
                <w:rFonts w:ascii="Times New Roman" w:hAnsi="Times New Roman" w:hint="eastAsia"/>
                <w:sz w:val="22"/>
              </w:rPr>
              <w:t>Recommendations on establishing efficient fare collection system in Cairo Metro through comparative study</w:t>
            </w:r>
            <w:r w:rsidRPr="008344A9">
              <w:rPr>
                <w:rFonts w:ascii="Times New Roman" w:hAnsi="Times New Roman"/>
                <w:sz w:val="22"/>
              </w:rPr>
              <w:t xml:space="preserve"> </w:t>
            </w:r>
          </w:p>
        </w:tc>
        <w:tc>
          <w:tcPr>
            <w:tcW w:w="2331" w:type="dxa"/>
          </w:tcPr>
          <w:p w14:paraId="2D9ECE77" w14:textId="77777777" w:rsidR="008344A9" w:rsidRPr="00307CF8" w:rsidRDefault="008344A9" w:rsidP="002300AD">
            <w:pPr>
              <w:jc w:val="left"/>
              <w:rPr>
                <w:rFonts w:ascii="Times New Roman" w:hAnsi="Times New Roman"/>
                <w:sz w:val="22"/>
              </w:rPr>
            </w:pPr>
          </w:p>
          <w:p w14:paraId="40636394" w14:textId="77777777" w:rsidR="008344A9" w:rsidRPr="00307CF8" w:rsidRDefault="008344A9" w:rsidP="002300AD">
            <w:pPr>
              <w:jc w:val="left"/>
              <w:rPr>
                <w:rFonts w:ascii="Times New Roman" w:hAnsi="Times New Roman"/>
                <w:sz w:val="22"/>
              </w:rPr>
            </w:pPr>
            <w:r w:rsidRPr="00307CF8">
              <w:rPr>
                <w:rFonts w:ascii="Times New Roman" w:hAnsi="Times New Roman" w:hint="eastAsia"/>
                <w:sz w:val="22"/>
              </w:rPr>
              <w:t>Support the implementation of the activity</w:t>
            </w:r>
          </w:p>
          <w:p w14:paraId="3FEFEF05" w14:textId="77777777" w:rsidR="008344A9" w:rsidRPr="00307CF8" w:rsidRDefault="008344A9" w:rsidP="002300AD">
            <w:pPr>
              <w:ind w:firstLine="1"/>
              <w:jc w:val="left"/>
              <w:rPr>
                <w:rFonts w:ascii="Times New Roman" w:hAnsi="Times New Roman"/>
                <w:sz w:val="22"/>
              </w:rPr>
            </w:pPr>
          </w:p>
        </w:tc>
        <w:tc>
          <w:tcPr>
            <w:tcW w:w="2330" w:type="dxa"/>
          </w:tcPr>
          <w:p w14:paraId="72B16CE1" w14:textId="77777777" w:rsidR="008344A9" w:rsidRDefault="008344A9" w:rsidP="002300AD">
            <w:pPr>
              <w:jc w:val="left"/>
              <w:rPr>
                <w:rFonts w:ascii="Times New Roman" w:hAnsi="Times New Roman"/>
                <w:color w:val="FF0000"/>
                <w:sz w:val="22"/>
              </w:rPr>
            </w:pPr>
          </w:p>
          <w:p w14:paraId="1BAADA51" w14:textId="77777777" w:rsidR="008344A9" w:rsidRDefault="008344A9" w:rsidP="002300AD">
            <w:pPr>
              <w:jc w:val="left"/>
              <w:rPr>
                <w:rFonts w:ascii="Times New Roman" w:hAnsi="Times New Roman"/>
                <w:sz w:val="22"/>
              </w:rPr>
            </w:pPr>
            <w:r w:rsidRPr="0052019F">
              <w:rPr>
                <w:rFonts w:ascii="Times New Roman" w:hAnsi="Times New Roman" w:hint="eastAsia"/>
                <w:sz w:val="22"/>
              </w:rPr>
              <w:t>Implement the activity</w:t>
            </w:r>
          </w:p>
          <w:p w14:paraId="04862288" w14:textId="77777777" w:rsidR="008344A9" w:rsidRPr="000C6E45" w:rsidRDefault="008344A9" w:rsidP="002300AD">
            <w:pPr>
              <w:jc w:val="left"/>
              <w:rPr>
                <w:rFonts w:ascii="Times New Roman" w:hAnsi="Times New Roman"/>
                <w:color w:val="FF0000"/>
                <w:sz w:val="22"/>
              </w:rPr>
            </w:pPr>
          </w:p>
        </w:tc>
        <w:tc>
          <w:tcPr>
            <w:tcW w:w="2331" w:type="dxa"/>
          </w:tcPr>
          <w:p w14:paraId="28E76B5D" w14:textId="77777777" w:rsidR="008344A9" w:rsidRDefault="008344A9" w:rsidP="002300AD">
            <w:pPr>
              <w:jc w:val="left"/>
              <w:rPr>
                <w:rFonts w:ascii="Times New Roman" w:hAnsi="Times New Roman"/>
                <w:sz w:val="22"/>
              </w:rPr>
            </w:pPr>
          </w:p>
          <w:p w14:paraId="510E8BDA" w14:textId="77777777" w:rsidR="008344A9" w:rsidRPr="00766BB7" w:rsidRDefault="008344A9" w:rsidP="002300AD">
            <w:pPr>
              <w:jc w:val="left"/>
              <w:rPr>
                <w:rFonts w:ascii="Times New Roman" w:hAnsi="Times New Roman"/>
                <w:sz w:val="22"/>
              </w:rPr>
            </w:pPr>
            <w:r w:rsidRPr="00766BB7">
              <w:rPr>
                <w:rFonts w:ascii="Times New Roman" w:hAnsi="Times New Roman" w:hint="eastAsia"/>
                <w:sz w:val="22"/>
              </w:rPr>
              <w:t>F</w:t>
            </w:r>
            <w:r w:rsidRPr="00766BB7">
              <w:rPr>
                <w:rFonts w:ascii="Times New Roman" w:hAnsi="Times New Roman"/>
                <w:sz w:val="22"/>
              </w:rPr>
              <w:t xml:space="preserve">unded by </w:t>
            </w:r>
            <w:r>
              <w:rPr>
                <w:rFonts w:ascii="Times New Roman" w:hAnsi="Times New Roman" w:hint="eastAsia"/>
                <w:sz w:val="22"/>
              </w:rPr>
              <w:t>Korea EXIMbank (KSP)</w:t>
            </w:r>
          </w:p>
        </w:tc>
      </w:tr>
      <w:tr w:rsidR="008344A9" w:rsidRPr="00A955E0" w14:paraId="157918A6" w14:textId="77777777" w:rsidTr="00E06C65">
        <w:trPr>
          <w:trHeight w:val="420"/>
          <w:jc w:val="center"/>
        </w:trPr>
        <w:tc>
          <w:tcPr>
            <w:tcW w:w="2330" w:type="dxa"/>
          </w:tcPr>
          <w:p w14:paraId="52963C7C" w14:textId="77777777" w:rsidR="008344A9" w:rsidRPr="00D62988" w:rsidRDefault="008344A9" w:rsidP="00D87E68">
            <w:pPr>
              <w:jc w:val="left"/>
              <w:rPr>
                <w:rFonts w:ascii="Times New Roman" w:hAnsi="Times New Roman"/>
                <w:b/>
                <w:sz w:val="22"/>
                <w:szCs w:val="22"/>
                <w:u w:val="single"/>
              </w:rPr>
            </w:pPr>
            <w:r w:rsidRPr="00D62988">
              <w:rPr>
                <w:rFonts w:ascii="Times New Roman" w:hAnsi="Times New Roman"/>
                <w:b/>
                <w:sz w:val="22"/>
                <w:u w:val="single"/>
              </w:rPr>
              <w:t xml:space="preserve">Activity </w:t>
            </w:r>
            <w:r>
              <w:rPr>
                <w:rFonts w:ascii="Times New Roman" w:hAnsi="Times New Roman" w:hint="eastAsia"/>
                <w:b/>
                <w:sz w:val="22"/>
                <w:u w:val="single"/>
              </w:rPr>
              <w:t>4</w:t>
            </w:r>
            <w:r w:rsidRPr="00D62988">
              <w:rPr>
                <w:rFonts w:ascii="Times New Roman" w:hAnsi="Times New Roman"/>
                <w:b/>
                <w:sz w:val="22"/>
                <w:u w:val="single"/>
              </w:rPr>
              <w:t>:</w:t>
            </w:r>
          </w:p>
          <w:p w14:paraId="689B38DC" w14:textId="77777777" w:rsidR="008344A9" w:rsidRPr="00D62988" w:rsidRDefault="005E4C64" w:rsidP="00E02FBA">
            <w:pPr>
              <w:jc w:val="left"/>
              <w:rPr>
                <w:rFonts w:ascii="Times New Roman" w:hAnsi="Times New Roman"/>
                <w:sz w:val="22"/>
                <w:szCs w:val="22"/>
              </w:rPr>
            </w:pPr>
            <w:r>
              <w:rPr>
                <w:rFonts w:ascii="Times New Roman" w:hAnsi="Times New Roman" w:hint="eastAsia"/>
                <w:sz w:val="22"/>
              </w:rPr>
              <w:t>P</w:t>
            </w:r>
            <w:r w:rsidRPr="005E4C64">
              <w:rPr>
                <w:rFonts w:ascii="Times New Roman" w:hAnsi="Times New Roman" w:hint="eastAsia"/>
                <w:sz w:val="22"/>
              </w:rPr>
              <w:t>reparatory study of the TVM program in Cairo, with pilot installation of the TVM in selected stations</w:t>
            </w:r>
            <w:r w:rsidRPr="005E4C64">
              <w:rPr>
                <w:rFonts w:ascii="Times New Roman" w:hAnsi="Times New Roman"/>
                <w:sz w:val="22"/>
              </w:rPr>
              <w:t xml:space="preserve"> </w:t>
            </w:r>
          </w:p>
        </w:tc>
        <w:tc>
          <w:tcPr>
            <w:tcW w:w="2331" w:type="dxa"/>
          </w:tcPr>
          <w:p w14:paraId="25E14BA1" w14:textId="77777777" w:rsidR="008344A9" w:rsidRPr="00307CF8" w:rsidRDefault="008344A9" w:rsidP="00D87E68">
            <w:pPr>
              <w:ind w:firstLine="1"/>
              <w:jc w:val="left"/>
              <w:rPr>
                <w:rFonts w:ascii="Times New Roman" w:hAnsi="Times New Roman"/>
                <w:sz w:val="22"/>
                <w:szCs w:val="22"/>
              </w:rPr>
            </w:pPr>
          </w:p>
          <w:p w14:paraId="4F1F350E" w14:textId="77777777" w:rsidR="008344A9" w:rsidRDefault="008344A9" w:rsidP="00DB562D">
            <w:pPr>
              <w:jc w:val="left"/>
              <w:rPr>
                <w:rFonts w:ascii="Times New Roman" w:hAnsi="Times New Roman"/>
                <w:sz w:val="22"/>
              </w:rPr>
            </w:pPr>
            <w:r w:rsidRPr="00923284">
              <w:rPr>
                <w:rFonts w:ascii="Times New Roman" w:hAnsi="Times New Roman" w:hint="eastAsia"/>
                <w:sz w:val="22"/>
              </w:rPr>
              <w:t>Implement the activity</w:t>
            </w:r>
            <w:r>
              <w:rPr>
                <w:rFonts w:ascii="Times New Roman" w:hAnsi="Times New Roman" w:hint="eastAsia"/>
                <w:sz w:val="22"/>
              </w:rPr>
              <w:t xml:space="preserve"> </w:t>
            </w:r>
          </w:p>
          <w:p w14:paraId="7B43448E" w14:textId="77777777" w:rsidR="008344A9" w:rsidRPr="00307CF8" w:rsidRDefault="008344A9" w:rsidP="005E4C64">
            <w:pPr>
              <w:jc w:val="left"/>
              <w:rPr>
                <w:rFonts w:ascii="Times New Roman" w:hAnsi="Times New Roman"/>
                <w:kern w:val="2"/>
                <w:sz w:val="22"/>
                <w:szCs w:val="22"/>
              </w:rPr>
            </w:pPr>
          </w:p>
        </w:tc>
        <w:tc>
          <w:tcPr>
            <w:tcW w:w="2330" w:type="dxa"/>
          </w:tcPr>
          <w:p w14:paraId="5EAA000F" w14:textId="77777777" w:rsidR="008344A9" w:rsidRPr="000C6E45" w:rsidRDefault="008344A9" w:rsidP="00D87E68">
            <w:pPr>
              <w:jc w:val="left"/>
              <w:rPr>
                <w:rFonts w:ascii="Times New Roman" w:hAnsi="Times New Roman"/>
                <w:color w:val="FF0000"/>
                <w:sz w:val="22"/>
                <w:szCs w:val="22"/>
              </w:rPr>
            </w:pPr>
          </w:p>
          <w:p w14:paraId="3AD11EAF" w14:textId="77777777" w:rsidR="008344A9" w:rsidRPr="005E4C64" w:rsidRDefault="005E4C64" w:rsidP="00D87E68">
            <w:pPr>
              <w:jc w:val="left"/>
              <w:rPr>
                <w:rFonts w:ascii="Times New Roman" w:hAnsi="Times New Roman"/>
                <w:sz w:val="22"/>
              </w:rPr>
            </w:pPr>
            <w:r w:rsidRPr="00307CF8">
              <w:rPr>
                <w:rFonts w:ascii="Times New Roman" w:hAnsi="Times New Roman" w:hint="eastAsia"/>
                <w:sz w:val="22"/>
              </w:rPr>
              <w:t>Support the implementation of the activity</w:t>
            </w:r>
          </w:p>
        </w:tc>
        <w:tc>
          <w:tcPr>
            <w:tcW w:w="2331" w:type="dxa"/>
          </w:tcPr>
          <w:p w14:paraId="0392F43F" w14:textId="77777777" w:rsidR="008344A9" w:rsidRPr="000C6E45" w:rsidRDefault="008344A9" w:rsidP="00D87E68">
            <w:pPr>
              <w:jc w:val="left"/>
              <w:rPr>
                <w:rFonts w:ascii="Times New Roman" w:hAnsi="Times New Roman"/>
                <w:color w:val="FF0000"/>
                <w:sz w:val="22"/>
                <w:szCs w:val="22"/>
              </w:rPr>
            </w:pPr>
          </w:p>
          <w:p w14:paraId="37B0D21B" w14:textId="77777777" w:rsidR="008344A9" w:rsidRPr="00923284" w:rsidRDefault="008344A9" w:rsidP="004F56BE">
            <w:pPr>
              <w:jc w:val="left"/>
              <w:rPr>
                <w:rFonts w:ascii="Times New Roman" w:hAnsi="Times New Roman"/>
                <w:sz w:val="22"/>
              </w:rPr>
            </w:pPr>
            <w:r>
              <w:rPr>
                <w:rFonts w:ascii="Times New Roman" w:hAnsi="Times New Roman" w:hint="eastAsia"/>
                <w:sz w:val="22"/>
              </w:rPr>
              <w:t>F</w:t>
            </w:r>
            <w:r w:rsidRPr="00923284">
              <w:rPr>
                <w:rFonts w:ascii="Times New Roman" w:hAnsi="Times New Roman"/>
                <w:sz w:val="22"/>
              </w:rPr>
              <w:t>unded by</w:t>
            </w:r>
            <w:r w:rsidRPr="00923284">
              <w:rPr>
                <w:rFonts w:ascii="Times New Roman" w:hAnsi="Times New Roman" w:hint="eastAsia"/>
                <w:sz w:val="22"/>
              </w:rPr>
              <w:t xml:space="preserve"> </w:t>
            </w:r>
            <w:r>
              <w:rPr>
                <w:rFonts w:ascii="Times New Roman" w:hAnsi="Times New Roman" w:hint="eastAsia"/>
                <w:sz w:val="22"/>
              </w:rPr>
              <w:t>AfDB</w:t>
            </w:r>
            <w:r w:rsidR="005E4C64">
              <w:rPr>
                <w:rFonts w:ascii="Times New Roman" w:hAnsi="Times New Roman" w:hint="eastAsia"/>
                <w:sz w:val="22"/>
              </w:rPr>
              <w:t xml:space="preserve"> (KOAFEC)</w:t>
            </w:r>
          </w:p>
        </w:tc>
      </w:tr>
      <w:tr w:rsidR="008344A9" w:rsidRPr="00A955E0" w14:paraId="5B9BA34B" w14:textId="77777777" w:rsidTr="00E06C65">
        <w:trPr>
          <w:trHeight w:val="420"/>
          <w:jc w:val="center"/>
        </w:trPr>
        <w:tc>
          <w:tcPr>
            <w:tcW w:w="2330" w:type="dxa"/>
          </w:tcPr>
          <w:p w14:paraId="61B34CAE" w14:textId="77777777" w:rsidR="008344A9" w:rsidRPr="00AD4ADE" w:rsidRDefault="008344A9" w:rsidP="00D87E68">
            <w:pPr>
              <w:snapToGrid w:val="0"/>
              <w:jc w:val="left"/>
              <w:rPr>
                <w:rFonts w:ascii="Times New Roman" w:hAnsi="Times New Roman"/>
                <w:b/>
                <w:sz w:val="22"/>
                <w:szCs w:val="22"/>
                <w:u w:val="single"/>
              </w:rPr>
            </w:pPr>
            <w:r w:rsidRPr="00AD4ADE">
              <w:rPr>
                <w:rFonts w:ascii="Times New Roman" w:hAnsi="Times New Roman"/>
                <w:b/>
                <w:sz w:val="22"/>
                <w:u w:val="single"/>
              </w:rPr>
              <w:lastRenderedPageBreak/>
              <w:t xml:space="preserve">Activity </w:t>
            </w:r>
            <w:r w:rsidR="005E4C64">
              <w:rPr>
                <w:rFonts w:ascii="Times New Roman" w:hAnsi="Times New Roman" w:hint="eastAsia"/>
                <w:b/>
                <w:sz w:val="22"/>
                <w:u w:val="single"/>
              </w:rPr>
              <w:t>5</w:t>
            </w:r>
            <w:r w:rsidRPr="00AD4ADE">
              <w:rPr>
                <w:rFonts w:ascii="Times New Roman" w:hAnsi="Times New Roman"/>
                <w:b/>
                <w:sz w:val="22"/>
                <w:u w:val="single"/>
              </w:rPr>
              <w:t>:</w:t>
            </w:r>
          </w:p>
          <w:p w14:paraId="369187C7" w14:textId="77777777" w:rsidR="008344A9" w:rsidRPr="00AD4ADE" w:rsidDel="007425BC" w:rsidRDefault="008344A9" w:rsidP="005E4C64">
            <w:pPr>
              <w:snapToGrid w:val="0"/>
              <w:jc w:val="left"/>
              <w:rPr>
                <w:rFonts w:ascii="Times New Roman" w:hAnsi="Times New Roman"/>
                <w:color w:val="FF0000"/>
                <w:sz w:val="22"/>
                <w:szCs w:val="22"/>
              </w:rPr>
            </w:pPr>
            <w:r w:rsidRPr="007C42B7">
              <w:rPr>
                <w:rFonts w:ascii="Times New Roman" w:hAnsi="Times New Roman" w:hint="eastAsia"/>
                <w:sz w:val="22"/>
              </w:rPr>
              <w:t>Capacity Building Training</w:t>
            </w:r>
            <w:r>
              <w:rPr>
                <w:rFonts w:ascii="Times New Roman" w:hAnsi="Times New Roman" w:hint="eastAsia"/>
                <w:sz w:val="22"/>
              </w:rPr>
              <w:t>s</w:t>
            </w:r>
            <w:r w:rsidRPr="007C42B7">
              <w:rPr>
                <w:rFonts w:ascii="Times New Roman" w:hAnsi="Times New Roman" w:hint="eastAsia"/>
                <w:sz w:val="22"/>
              </w:rPr>
              <w:t xml:space="preserve"> in Egypt</w:t>
            </w:r>
          </w:p>
        </w:tc>
        <w:tc>
          <w:tcPr>
            <w:tcW w:w="2331" w:type="dxa"/>
          </w:tcPr>
          <w:p w14:paraId="0812AB99" w14:textId="77777777" w:rsidR="008344A9" w:rsidRPr="00923284" w:rsidRDefault="008344A9" w:rsidP="00D87E68">
            <w:pPr>
              <w:ind w:firstLine="1"/>
              <w:jc w:val="left"/>
              <w:rPr>
                <w:rFonts w:ascii="Times New Roman" w:hAnsi="Times New Roman"/>
                <w:sz w:val="22"/>
                <w:szCs w:val="22"/>
              </w:rPr>
            </w:pPr>
          </w:p>
          <w:p w14:paraId="4F4DB8F0" w14:textId="77777777" w:rsidR="005E4C64" w:rsidRDefault="005E4C64" w:rsidP="005E4C64">
            <w:pPr>
              <w:jc w:val="left"/>
              <w:rPr>
                <w:rFonts w:ascii="Times New Roman" w:hAnsi="Times New Roman"/>
                <w:sz w:val="22"/>
              </w:rPr>
            </w:pPr>
            <w:r w:rsidRPr="00923284">
              <w:rPr>
                <w:rFonts w:ascii="Times New Roman" w:hAnsi="Times New Roman" w:hint="eastAsia"/>
                <w:sz w:val="22"/>
              </w:rPr>
              <w:t>Implement the activity</w:t>
            </w:r>
            <w:r>
              <w:rPr>
                <w:rFonts w:ascii="Times New Roman" w:hAnsi="Times New Roman" w:hint="eastAsia"/>
                <w:sz w:val="22"/>
              </w:rPr>
              <w:t xml:space="preserve"> </w:t>
            </w:r>
          </w:p>
          <w:p w14:paraId="73BCBD67" w14:textId="77777777" w:rsidR="008344A9" w:rsidRPr="00923284" w:rsidRDefault="008344A9" w:rsidP="00052BEB">
            <w:pPr>
              <w:jc w:val="left"/>
              <w:rPr>
                <w:rFonts w:ascii="Times New Roman" w:hAnsi="Times New Roman"/>
                <w:sz w:val="22"/>
                <w:szCs w:val="22"/>
              </w:rPr>
            </w:pPr>
          </w:p>
        </w:tc>
        <w:tc>
          <w:tcPr>
            <w:tcW w:w="2330" w:type="dxa"/>
          </w:tcPr>
          <w:p w14:paraId="2ABB200A" w14:textId="77777777" w:rsidR="008344A9" w:rsidRPr="00923284" w:rsidRDefault="008344A9" w:rsidP="00D87E68">
            <w:pPr>
              <w:jc w:val="left"/>
              <w:rPr>
                <w:rFonts w:ascii="Times New Roman" w:hAnsi="Times New Roman"/>
                <w:sz w:val="22"/>
                <w:szCs w:val="22"/>
              </w:rPr>
            </w:pPr>
          </w:p>
          <w:p w14:paraId="67C8F0C7" w14:textId="77777777" w:rsidR="008344A9" w:rsidRPr="00923284" w:rsidRDefault="005E4C64" w:rsidP="002A747C">
            <w:pPr>
              <w:jc w:val="left"/>
              <w:rPr>
                <w:rFonts w:ascii="Times New Roman" w:hAnsi="Times New Roman"/>
                <w:sz w:val="22"/>
                <w:szCs w:val="22"/>
              </w:rPr>
            </w:pPr>
            <w:r w:rsidRPr="00307CF8">
              <w:rPr>
                <w:rFonts w:ascii="Times New Roman" w:hAnsi="Times New Roman" w:hint="eastAsia"/>
                <w:sz w:val="22"/>
              </w:rPr>
              <w:t>Support the implementation of the activity</w:t>
            </w:r>
            <w:r w:rsidR="00052BEB">
              <w:rPr>
                <w:rFonts w:ascii="Times New Roman" w:hAnsi="Times New Roman" w:hint="eastAsia"/>
                <w:sz w:val="22"/>
              </w:rPr>
              <w:t xml:space="preserve"> by c</w:t>
            </w:r>
            <w:r w:rsidR="00052BEB">
              <w:rPr>
                <w:rFonts w:ascii="Times New Roman" w:hAnsi="Times New Roman"/>
                <w:sz w:val="22"/>
              </w:rPr>
              <w:t>oordinat</w:t>
            </w:r>
            <w:r w:rsidR="00052BEB">
              <w:rPr>
                <w:rFonts w:ascii="Times New Roman" w:hAnsi="Times New Roman" w:hint="eastAsia"/>
                <w:sz w:val="22"/>
              </w:rPr>
              <w:t>ing</w:t>
            </w:r>
            <w:r w:rsidR="008344A9" w:rsidRPr="00923284">
              <w:rPr>
                <w:rFonts w:ascii="Times New Roman" w:hAnsi="Times New Roman"/>
                <w:sz w:val="22"/>
              </w:rPr>
              <w:t xml:space="preserve"> with the </w:t>
            </w:r>
            <w:r w:rsidR="008344A9">
              <w:rPr>
                <w:rFonts w:ascii="Times New Roman" w:hAnsi="Times New Roman" w:hint="eastAsia"/>
                <w:sz w:val="22"/>
              </w:rPr>
              <w:t>AfDB</w:t>
            </w:r>
            <w:r w:rsidR="008344A9" w:rsidRPr="00923284">
              <w:rPr>
                <w:rFonts w:ascii="Times New Roman" w:hAnsi="Times New Roman" w:hint="eastAsia"/>
                <w:sz w:val="22"/>
              </w:rPr>
              <w:t xml:space="preserve"> </w:t>
            </w:r>
            <w:r w:rsidR="008344A9" w:rsidRPr="00923284">
              <w:rPr>
                <w:rFonts w:ascii="Times New Roman" w:hAnsi="Times New Roman"/>
                <w:sz w:val="22"/>
              </w:rPr>
              <w:t xml:space="preserve">to finalize the </w:t>
            </w:r>
            <w:r w:rsidR="008344A9">
              <w:rPr>
                <w:rFonts w:ascii="Times New Roman" w:hAnsi="Times New Roman" w:hint="eastAsia"/>
                <w:sz w:val="22"/>
              </w:rPr>
              <w:t>training program</w:t>
            </w:r>
            <w:r w:rsidR="008344A9" w:rsidRPr="00923284">
              <w:rPr>
                <w:rFonts w:ascii="Times New Roman" w:hAnsi="Times New Roman"/>
                <w:sz w:val="22"/>
              </w:rPr>
              <w:t>;</w:t>
            </w:r>
          </w:p>
          <w:p w14:paraId="22C9F7A2" w14:textId="77777777" w:rsidR="008344A9" w:rsidRPr="00D60124" w:rsidRDefault="008344A9" w:rsidP="002A747C">
            <w:pPr>
              <w:ind w:firstLine="1"/>
              <w:jc w:val="left"/>
              <w:rPr>
                <w:rFonts w:ascii="Times New Roman" w:hAnsi="Times New Roman"/>
                <w:sz w:val="22"/>
              </w:rPr>
            </w:pPr>
          </w:p>
          <w:p w14:paraId="392DC690" w14:textId="77777777" w:rsidR="008344A9" w:rsidRDefault="008344A9" w:rsidP="00052DFF">
            <w:pPr>
              <w:ind w:firstLine="1"/>
              <w:jc w:val="left"/>
              <w:rPr>
                <w:rFonts w:ascii="Times New Roman" w:hAnsi="Times New Roman"/>
                <w:sz w:val="22"/>
              </w:rPr>
            </w:pPr>
            <w:r>
              <w:rPr>
                <w:rFonts w:ascii="Times New Roman" w:hAnsi="Times New Roman" w:hint="eastAsia"/>
                <w:sz w:val="22"/>
              </w:rPr>
              <w:t>Arrange trainers from Korea for the training program</w:t>
            </w:r>
            <w:r w:rsidR="00052BEB">
              <w:rPr>
                <w:rFonts w:ascii="Times New Roman" w:hAnsi="Times New Roman" w:hint="eastAsia"/>
                <w:sz w:val="22"/>
              </w:rPr>
              <w:t xml:space="preserve"> (if necessary)</w:t>
            </w:r>
          </w:p>
          <w:p w14:paraId="2C274B72" w14:textId="77777777" w:rsidR="008344A9" w:rsidRPr="00052DFF" w:rsidRDefault="008344A9" w:rsidP="00052DFF">
            <w:pPr>
              <w:ind w:firstLine="1"/>
              <w:jc w:val="left"/>
              <w:rPr>
                <w:rFonts w:ascii="Times New Roman" w:hAnsi="Times New Roman"/>
                <w:sz w:val="22"/>
              </w:rPr>
            </w:pPr>
          </w:p>
        </w:tc>
        <w:tc>
          <w:tcPr>
            <w:tcW w:w="2331" w:type="dxa"/>
          </w:tcPr>
          <w:p w14:paraId="7A8612AD" w14:textId="77777777" w:rsidR="005E4C64" w:rsidRDefault="005E4C64" w:rsidP="00D60124">
            <w:pPr>
              <w:jc w:val="left"/>
              <w:rPr>
                <w:rFonts w:ascii="Times New Roman" w:hAnsi="Times New Roman"/>
                <w:sz w:val="22"/>
              </w:rPr>
            </w:pPr>
          </w:p>
          <w:p w14:paraId="048774E2" w14:textId="77777777" w:rsidR="008344A9" w:rsidRPr="00923284" w:rsidRDefault="005E4C64" w:rsidP="00D60124">
            <w:pPr>
              <w:jc w:val="left"/>
              <w:rPr>
                <w:rFonts w:ascii="Times New Roman" w:hAnsi="Times New Roman"/>
                <w:sz w:val="22"/>
              </w:rPr>
            </w:pPr>
            <w:r>
              <w:rPr>
                <w:rFonts w:ascii="Times New Roman" w:hAnsi="Times New Roman" w:hint="eastAsia"/>
                <w:sz w:val="22"/>
              </w:rPr>
              <w:t>F</w:t>
            </w:r>
            <w:r w:rsidRPr="00923284">
              <w:rPr>
                <w:rFonts w:ascii="Times New Roman" w:hAnsi="Times New Roman"/>
                <w:sz w:val="22"/>
              </w:rPr>
              <w:t>unded by</w:t>
            </w:r>
            <w:r w:rsidRPr="00923284">
              <w:rPr>
                <w:rFonts w:ascii="Times New Roman" w:hAnsi="Times New Roman" w:hint="eastAsia"/>
                <w:sz w:val="22"/>
              </w:rPr>
              <w:t xml:space="preserve"> </w:t>
            </w:r>
            <w:r>
              <w:rPr>
                <w:rFonts w:ascii="Times New Roman" w:hAnsi="Times New Roman" w:hint="eastAsia"/>
                <w:sz w:val="22"/>
              </w:rPr>
              <w:t>AfDB (KOAFEC)</w:t>
            </w:r>
          </w:p>
        </w:tc>
      </w:tr>
      <w:tr w:rsidR="00444BE3" w:rsidRPr="00A955E0" w14:paraId="2FE3B66B" w14:textId="77777777" w:rsidTr="00E06C65">
        <w:trPr>
          <w:trHeight w:val="420"/>
          <w:jc w:val="center"/>
        </w:trPr>
        <w:tc>
          <w:tcPr>
            <w:tcW w:w="2330" w:type="dxa"/>
          </w:tcPr>
          <w:p w14:paraId="7CD45FFD" w14:textId="77777777" w:rsidR="00444BE3" w:rsidRDefault="00444BE3" w:rsidP="00811F62">
            <w:pPr>
              <w:snapToGrid w:val="0"/>
              <w:jc w:val="left"/>
              <w:rPr>
                <w:rFonts w:ascii="Times New Roman" w:hAnsi="Times New Roman"/>
                <w:b/>
                <w:sz w:val="22"/>
                <w:u w:val="single"/>
              </w:rPr>
            </w:pPr>
            <w:r>
              <w:rPr>
                <w:rFonts w:ascii="Times New Roman" w:hAnsi="Times New Roman" w:hint="eastAsia"/>
                <w:b/>
                <w:sz w:val="22"/>
                <w:u w:val="single"/>
              </w:rPr>
              <w:t>Activity 6:</w:t>
            </w:r>
          </w:p>
          <w:p w14:paraId="7A7374C0" w14:textId="77777777" w:rsidR="00444BE3" w:rsidRDefault="00444BE3" w:rsidP="00811F62">
            <w:pPr>
              <w:snapToGrid w:val="0"/>
              <w:jc w:val="left"/>
              <w:rPr>
                <w:rFonts w:ascii="Times New Roman" w:hAnsi="Times New Roman"/>
                <w:sz w:val="22"/>
              </w:rPr>
            </w:pPr>
            <w:r w:rsidRPr="007C42B7">
              <w:rPr>
                <w:rFonts w:ascii="Times New Roman" w:hAnsi="Times New Roman" w:hint="eastAsia"/>
                <w:sz w:val="22"/>
              </w:rPr>
              <w:t xml:space="preserve">Study on examining means to </w:t>
            </w:r>
            <w:r w:rsidRPr="007C42B7">
              <w:rPr>
                <w:rFonts w:ascii="Times New Roman" w:hAnsi="Times New Roman"/>
                <w:sz w:val="22"/>
              </w:rPr>
              <w:t>maximize</w:t>
            </w:r>
            <w:r w:rsidRPr="007C42B7">
              <w:rPr>
                <w:rFonts w:ascii="Times New Roman" w:hAnsi="Times New Roman" w:hint="eastAsia"/>
                <w:sz w:val="22"/>
              </w:rPr>
              <w:t xml:space="preserve"> metro company</w:t>
            </w:r>
            <w:r w:rsidRPr="007C42B7">
              <w:rPr>
                <w:rFonts w:ascii="Times New Roman" w:hAnsi="Times New Roman"/>
                <w:sz w:val="22"/>
              </w:rPr>
              <w:t>’</w:t>
            </w:r>
            <w:r w:rsidRPr="007C42B7">
              <w:rPr>
                <w:rFonts w:ascii="Times New Roman" w:hAnsi="Times New Roman" w:hint="eastAsia"/>
                <w:sz w:val="22"/>
              </w:rPr>
              <w:t>s revenues through untraditional sources</w:t>
            </w:r>
          </w:p>
          <w:p w14:paraId="3A52F617" w14:textId="77777777" w:rsidR="00444BE3" w:rsidRPr="0033192B" w:rsidRDefault="00444BE3" w:rsidP="00811F62">
            <w:pPr>
              <w:snapToGrid w:val="0"/>
              <w:jc w:val="left"/>
              <w:rPr>
                <w:rFonts w:ascii="Times New Roman" w:hAnsi="Times New Roman"/>
                <w:sz w:val="22"/>
              </w:rPr>
            </w:pPr>
          </w:p>
        </w:tc>
        <w:tc>
          <w:tcPr>
            <w:tcW w:w="2331" w:type="dxa"/>
          </w:tcPr>
          <w:p w14:paraId="1BB7B270" w14:textId="77777777" w:rsidR="00444BE3" w:rsidRPr="00307CF8" w:rsidRDefault="00444BE3" w:rsidP="002300AD">
            <w:pPr>
              <w:ind w:firstLine="1"/>
              <w:jc w:val="left"/>
              <w:rPr>
                <w:rFonts w:ascii="Times New Roman" w:hAnsi="Times New Roman"/>
                <w:sz w:val="22"/>
                <w:szCs w:val="22"/>
              </w:rPr>
            </w:pPr>
          </w:p>
          <w:p w14:paraId="7145439B" w14:textId="77777777" w:rsidR="00444BE3" w:rsidRDefault="00444BE3" w:rsidP="002300AD">
            <w:pPr>
              <w:jc w:val="left"/>
              <w:rPr>
                <w:rFonts w:ascii="Times New Roman" w:hAnsi="Times New Roman"/>
                <w:sz w:val="22"/>
              </w:rPr>
            </w:pPr>
            <w:r w:rsidRPr="00923284">
              <w:rPr>
                <w:rFonts w:ascii="Times New Roman" w:hAnsi="Times New Roman" w:hint="eastAsia"/>
                <w:sz w:val="22"/>
              </w:rPr>
              <w:t>Implement the activity</w:t>
            </w:r>
            <w:r>
              <w:rPr>
                <w:rFonts w:ascii="Times New Roman" w:hAnsi="Times New Roman" w:hint="eastAsia"/>
                <w:sz w:val="22"/>
              </w:rPr>
              <w:t xml:space="preserve"> </w:t>
            </w:r>
          </w:p>
          <w:p w14:paraId="093F981C" w14:textId="77777777" w:rsidR="00444BE3" w:rsidRPr="00307CF8" w:rsidRDefault="00444BE3" w:rsidP="002300AD">
            <w:pPr>
              <w:jc w:val="left"/>
              <w:rPr>
                <w:rFonts w:ascii="Times New Roman" w:hAnsi="Times New Roman"/>
                <w:kern w:val="2"/>
                <w:sz w:val="22"/>
                <w:szCs w:val="22"/>
              </w:rPr>
            </w:pPr>
          </w:p>
        </w:tc>
        <w:tc>
          <w:tcPr>
            <w:tcW w:w="2330" w:type="dxa"/>
          </w:tcPr>
          <w:p w14:paraId="67BB14F4" w14:textId="77777777" w:rsidR="00444BE3" w:rsidRPr="000C6E45" w:rsidRDefault="00444BE3" w:rsidP="002300AD">
            <w:pPr>
              <w:jc w:val="left"/>
              <w:rPr>
                <w:rFonts w:ascii="Times New Roman" w:hAnsi="Times New Roman"/>
                <w:color w:val="FF0000"/>
                <w:sz w:val="22"/>
                <w:szCs w:val="22"/>
              </w:rPr>
            </w:pPr>
          </w:p>
          <w:p w14:paraId="0F1FC9FB" w14:textId="77777777" w:rsidR="00444BE3" w:rsidRPr="005E4C64" w:rsidRDefault="00444BE3" w:rsidP="002300AD">
            <w:pPr>
              <w:jc w:val="left"/>
              <w:rPr>
                <w:rFonts w:ascii="Times New Roman" w:hAnsi="Times New Roman"/>
                <w:sz w:val="22"/>
              </w:rPr>
            </w:pPr>
            <w:r w:rsidRPr="00307CF8">
              <w:rPr>
                <w:rFonts w:ascii="Times New Roman" w:hAnsi="Times New Roman" w:hint="eastAsia"/>
                <w:sz w:val="22"/>
              </w:rPr>
              <w:t>Support the implementation of the activity</w:t>
            </w:r>
          </w:p>
        </w:tc>
        <w:tc>
          <w:tcPr>
            <w:tcW w:w="2331" w:type="dxa"/>
          </w:tcPr>
          <w:p w14:paraId="519466E4" w14:textId="77777777" w:rsidR="00444BE3" w:rsidRPr="000C6E45" w:rsidRDefault="00444BE3" w:rsidP="002300AD">
            <w:pPr>
              <w:jc w:val="left"/>
              <w:rPr>
                <w:rFonts w:ascii="Times New Roman" w:hAnsi="Times New Roman"/>
                <w:color w:val="FF0000"/>
                <w:sz w:val="22"/>
                <w:szCs w:val="22"/>
              </w:rPr>
            </w:pPr>
          </w:p>
          <w:p w14:paraId="453C2852" w14:textId="77777777" w:rsidR="00444BE3" w:rsidRPr="00923284" w:rsidRDefault="00444BE3" w:rsidP="002300AD">
            <w:pPr>
              <w:jc w:val="left"/>
              <w:rPr>
                <w:rFonts w:ascii="Times New Roman" w:hAnsi="Times New Roman"/>
                <w:sz w:val="22"/>
              </w:rPr>
            </w:pPr>
            <w:r>
              <w:rPr>
                <w:rFonts w:ascii="Times New Roman" w:hAnsi="Times New Roman" w:hint="eastAsia"/>
                <w:sz w:val="22"/>
              </w:rPr>
              <w:t>F</w:t>
            </w:r>
            <w:r w:rsidRPr="00923284">
              <w:rPr>
                <w:rFonts w:ascii="Times New Roman" w:hAnsi="Times New Roman"/>
                <w:sz w:val="22"/>
              </w:rPr>
              <w:t>unded by</w:t>
            </w:r>
            <w:r w:rsidRPr="00923284">
              <w:rPr>
                <w:rFonts w:ascii="Times New Roman" w:hAnsi="Times New Roman" w:hint="eastAsia"/>
                <w:sz w:val="22"/>
              </w:rPr>
              <w:t xml:space="preserve"> </w:t>
            </w:r>
            <w:r>
              <w:rPr>
                <w:rFonts w:ascii="Times New Roman" w:hAnsi="Times New Roman" w:hint="eastAsia"/>
                <w:sz w:val="22"/>
              </w:rPr>
              <w:t>AfDB (KOAFEC)</w:t>
            </w:r>
          </w:p>
        </w:tc>
      </w:tr>
      <w:tr w:rsidR="002300AD" w:rsidRPr="00A955E0" w14:paraId="1BAB7059" w14:textId="77777777" w:rsidTr="008173A0">
        <w:trPr>
          <w:trHeight w:val="1358"/>
          <w:jc w:val="center"/>
        </w:trPr>
        <w:tc>
          <w:tcPr>
            <w:tcW w:w="2330" w:type="dxa"/>
            <w:vAlign w:val="center"/>
          </w:tcPr>
          <w:p w14:paraId="4DD9FE89" w14:textId="31C4C51F" w:rsidR="00B26BF7" w:rsidRPr="008173A0" w:rsidRDefault="00B26BF7">
            <w:pPr>
              <w:snapToGrid w:val="0"/>
              <w:jc w:val="left"/>
              <w:rPr>
                <w:rFonts w:ascii="Times New Roman" w:hAnsi="Times New Roman"/>
                <w:b/>
                <w:sz w:val="22"/>
                <w:u w:val="single"/>
              </w:rPr>
            </w:pPr>
            <w:r w:rsidRPr="008173A0">
              <w:rPr>
                <w:rFonts w:ascii="Times New Roman" w:hAnsi="Times New Roman"/>
                <w:b/>
                <w:sz w:val="22"/>
                <w:u w:val="single"/>
              </w:rPr>
              <w:t xml:space="preserve">Activity </w:t>
            </w:r>
            <w:r w:rsidR="008173A0">
              <w:rPr>
                <w:rFonts w:ascii="Times New Roman" w:hAnsi="Times New Roman" w:hint="eastAsia"/>
                <w:b/>
                <w:sz w:val="22"/>
                <w:u w:val="single"/>
              </w:rPr>
              <w:t>7</w:t>
            </w:r>
            <w:r w:rsidRPr="008173A0">
              <w:rPr>
                <w:rFonts w:ascii="Times New Roman" w:hAnsi="Times New Roman"/>
                <w:b/>
                <w:sz w:val="22"/>
                <w:u w:val="single"/>
              </w:rPr>
              <w:t>:</w:t>
            </w:r>
          </w:p>
          <w:p w14:paraId="00557AF2" w14:textId="7F88C087" w:rsidR="00B26BF7" w:rsidRPr="00E06C65" w:rsidRDefault="008173A0">
            <w:pPr>
              <w:snapToGrid w:val="0"/>
              <w:jc w:val="left"/>
              <w:rPr>
                <w:rFonts w:ascii="Times New Roman" w:hAnsi="Times New Roman"/>
                <w:sz w:val="22"/>
              </w:rPr>
            </w:pPr>
            <w:r w:rsidRPr="008173A0">
              <w:rPr>
                <w:rFonts w:ascii="Times New Roman" w:hAnsi="Times New Roman"/>
                <w:sz w:val="22"/>
              </w:rPr>
              <w:t xml:space="preserve">Prepare an </w:t>
            </w:r>
            <w:r>
              <w:rPr>
                <w:rFonts w:ascii="Times New Roman" w:hAnsi="Times New Roman" w:hint="eastAsia"/>
                <w:sz w:val="22"/>
              </w:rPr>
              <w:t>a</w:t>
            </w:r>
            <w:r w:rsidRPr="008173A0">
              <w:rPr>
                <w:rFonts w:ascii="Times New Roman" w:hAnsi="Times New Roman"/>
                <w:sz w:val="22"/>
              </w:rPr>
              <w:t xml:space="preserve">ction </w:t>
            </w:r>
            <w:r>
              <w:rPr>
                <w:rFonts w:ascii="Times New Roman" w:hAnsi="Times New Roman" w:hint="eastAsia"/>
                <w:sz w:val="22"/>
              </w:rPr>
              <w:t>p</w:t>
            </w:r>
            <w:r w:rsidRPr="008173A0">
              <w:rPr>
                <w:rFonts w:ascii="Times New Roman" w:hAnsi="Times New Roman"/>
                <w:sz w:val="22"/>
              </w:rPr>
              <w:t xml:space="preserve">lan and </w:t>
            </w:r>
            <w:r>
              <w:rPr>
                <w:rFonts w:ascii="Times New Roman" w:hAnsi="Times New Roman" w:hint="eastAsia"/>
                <w:sz w:val="22"/>
              </w:rPr>
              <w:t>s</w:t>
            </w:r>
            <w:r w:rsidRPr="008173A0">
              <w:rPr>
                <w:rFonts w:ascii="Times New Roman" w:hAnsi="Times New Roman"/>
                <w:sz w:val="22"/>
              </w:rPr>
              <w:t xml:space="preserve">trategy for developing multimodal-ticketing </w:t>
            </w:r>
          </w:p>
          <w:p w14:paraId="6A5A5946" w14:textId="77777777" w:rsidR="00B26BF7" w:rsidRPr="00E06C65" w:rsidRDefault="00B26BF7">
            <w:pPr>
              <w:snapToGrid w:val="0"/>
              <w:jc w:val="left"/>
              <w:rPr>
                <w:rFonts w:ascii="Times New Roman" w:hAnsi="Times New Roman"/>
                <w:sz w:val="22"/>
              </w:rPr>
            </w:pPr>
          </w:p>
          <w:p w14:paraId="271FB796" w14:textId="77777777" w:rsidR="002300AD" w:rsidRPr="00E06C65" w:rsidRDefault="002300AD">
            <w:pPr>
              <w:snapToGrid w:val="0"/>
              <w:jc w:val="left"/>
              <w:rPr>
                <w:rFonts w:ascii="Times New Roman" w:hAnsi="Times New Roman"/>
                <w:sz w:val="22"/>
              </w:rPr>
            </w:pPr>
          </w:p>
        </w:tc>
        <w:tc>
          <w:tcPr>
            <w:tcW w:w="2331" w:type="dxa"/>
          </w:tcPr>
          <w:p w14:paraId="5A0DCB75" w14:textId="77777777" w:rsidR="008173A0" w:rsidRDefault="008173A0" w:rsidP="008173A0">
            <w:pPr>
              <w:snapToGrid w:val="0"/>
              <w:jc w:val="left"/>
              <w:rPr>
                <w:rFonts w:ascii="Times New Roman" w:hAnsi="Times New Roman"/>
                <w:sz w:val="22"/>
              </w:rPr>
            </w:pPr>
          </w:p>
          <w:p w14:paraId="5E0D1CB5" w14:textId="64CAFB0B" w:rsidR="002300AD" w:rsidRPr="00E06C65" w:rsidRDefault="00B26BF7" w:rsidP="008173A0">
            <w:pPr>
              <w:snapToGrid w:val="0"/>
              <w:jc w:val="left"/>
              <w:rPr>
                <w:rFonts w:ascii="Times New Roman" w:hAnsi="Times New Roman"/>
                <w:sz w:val="22"/>
              </w:rPr>
            </w:pPr>
            <w:r w:rsidRPr="00E06C65">
              <w:rPr>
                <w:rFonts w:ascii="Times New Roman" w:hAnsi="Times New Roman"/>
                <w:sz w:val="22"/>
              </w:rPr>
              <w:t>Implement the activity</w:t>
            </w:r>
          </w:p>
        </w:tc>
        <w:tc>
          <w:tcPr>
            <w:tcW w:w="2330" w:type="dxa"/>
          </w:tcPr>
          <w:p w14:paraId="5E432803" w14:textId="77777777" w:rsidR="008173A0" w:rsidRDefault="008173A0" w:rsidP="008173A0">
            <w:pPr>
              <w:snapToGrid w:val="0"/>
              <w:jc w:val="left"/>
              <w:rPr>
                <w:rFonts w:ascii="Times New Roman" w:hAnsi="Times New Roman"/>
                <w:sz w:val="22"/>
              </w:rPr>
            </w:pPr>
          </w:p>
          <w:p w14:paraId="38133A93" w14:textId="77777777" w:rsidR="00B26BF7" w:rsidRPr="00E06C65" w:rsidRDefault="00B26BF7" w:rsidP="008173A0">
            <w:pPr>
              <w:snapToGrid w:val="0"/>
              <w:jc w:val="left"/>
              <w:rPr>
                <w:rFonts w:ascii="Times New Roman" w:hAnsi="Times New Roman"/>
                <w:sz w:val="22"/>
              </w:rPr>
            </w:pPr>
            <w:r w:rsidRPr="00E06C65">
              <w:rPr>
                <w:rFonts w:ascii="Times New Roman" w:hAnsi="Times New Roman"/>
                <w:sz w:val="22"/>
              </w:rPr>
              <w:t>Support the implementation of the activity</w:t>
            </w:r>
          </w:p>
          <w:p w14:paraId="54BAE5AE" w14:textId="77777777" w:rsidR="002300AD" w:rsidRPr="00E06C65" w:rsidRDefault="002300AD" w:rsidP="008173A0">
            <w:pPr>
              <w:jc w:val="left"/>
              <w:rPr>
                <w:rFonts w:ascii="Times New Roman" w:hAnsi="Times New Roman"/>
                <w:color w:val="FF0000"/>
                <w:sz w:val="22"/>
              </w:rPr>
            </w:pPr>
          </w:p>
        </w:tc>
        <w:tc>
          <w:tcPr>
            <w:tcW w:w="2331" w:type="dxa"/>
          </w:tcPr>
          <w:p w14:paraId="5162D321" w14:textId="77777777" w:rsidR="008173A0" w:rsidRDefault="008173A0" w:rsidP="008173A0">
            <w:pPr>
              <w:jc w:val="left"/>
              <w:rPr>
                <w:rFonts w:ascii="Times New Roman" w:hAnsi="Times New Roman"/>
                <w:sz w:val="22"/>
              </w:rPr>
            </w:pPr>
          </w:p>
          <w:p w14:paraId="210A1A9B" w14:textId="77777777" w:rsidR="002300AD" w:rsidRPr="00E06C65" w:rsidRDefault="00B26BF7" w:rsidP="008173A0">
            <w:pPr>
              <w:jc w:val="left"/>
              <w:rPr>
                <w:rFonts w:ascii="Times New Roman" w:hAnsi="Times New Roman"/>
                <w:color w:val="FF0000"/>
                <w:sz w:val="22"/>
              </w:rPr>
            </w:pPr>
            <w:r w:rsidRPr="00E06C65">
              <w:rPr>
                <w:rFonts w:ascii="Times New Roman" w:hAnsi="Times New Roman"/>
                <w:sz w:val="22"/>
              </w:rPr>
              <w:t>Funded by AfDB (KOAFEC)</w:t>
            </w:r>
          </w:p>
        </w:tc>
      </w:tr>
      <w:tr w:rsidR="008344A9" w:rsidRPr="00A955E0" w14:paraId="69A92841" w14:textId="77777777" w:rsidTr="00E06C65">
        <w:trPr>
          <w:trHeight w:val="420"/>
          <w:jc w:val="center"/>
        </w:trPr>
        <w:tc>
          <w:tcPr>
            <w:tcW w:w="2330" w:type="dxa"/>
          </w:tcPr>
          <w:p w14:paraId="1B01B71D" w14:textId="09A7EA5E" w:rsidR="008344A9" w:rsidRPr="00E06C65" w:rsidRDefault="008344A9" w:rsidP="00D87E68">
            <w:pPr>
              <w:snapToGrid w:val="0"/>
              <w:jc w:val="left"/>
              <w:rPr>
                <w:rFonts w:ascii="Times New Roman" w:hAnsi="Times New Roman"/>
                <w:b/>
                <w:sz w:val="22"/>
              </w:rPr>
            </w:pPr>
            <w:r w:rsidRPr="00E06C65">
              <w:rPr>
                <w:rFonts w:ascii="Times New Roman" w:hAnsi="Times New Roman" w:hint="eastAsia"/>
                <w:b/>
                <w:sz w:val="22"/>
              </w:rPr>
              <w:t xml:space="preserve">Activity </w:t>
            </w:r>
            <w:r w:rsidR="002300AD" w:rsidRPr="00E06C65">
              <w:rPr>
                <w:rFonts w:ascii="Times New Roman" w:hAnsi="Times New Roman"/>
                <w:b/>
                <w:sz w:val="22"/>
              </w:rPr>
              <w:t>8</w:t>
            </w:r>
            <w:r w:rsidRPr="00E06C65">
              <w:rPr>
                <w:rFonts w:ascii="Times New Roman" w:hAnsi="Times New Roman" w:hint="eastAsia"/>
                <w:b/>
                <w:sz w:val="22"/>
              </w:rPr>
              <w:t>:</w:t>
            </w:r>
          </w:p>
          <w:p w14:paraId="2BDA9087" w14:textId="77777777" w:rsidR="008344A9" w:rsidRPr="0033192B" w:rsidRDefault="008344A9" w:rsidP="00841AAB">
            <w:pPr>
              <w:snapToGrid w:val="0"/>
              <w:jc w:val="left"/>
              <w:rPr>
                <w:rFonts w:ascii="Times New Roman" w:hAnsi="Times New Roman"/>
                <w:sz w:val="22"/>
              </w:rPr>
            </w:pPr>
            <w:r w:rsidRPr="007C42B7">
              <w:rPr>
                <w:rFonts w:ascii="Times New Roman" w:hAnsi="Times New Roman" w:hint="eastAsia"/>
                <w:sz w:val="22"/>
              </w:rPr>
              <w:t xml:space="preserve">Final </w:t>
            </w:r>
            <w:r w:rsidRPr="007C42B7">
              <w:rPr>
                <w:rFonts w:ascii="Times New Roman" w:hAnsi="Times New Roman" w:hint="eastAsia"/>
                <w:sz w:val="22"/>
                <w:szCs w:val="22"/>
              </w:rPr>
              <w:t>Dissemination</w:t>
            </w:r>
            <w:r w:rsidRPr="007C42B7">
              <w:rPr>
                <w:rFonts w:ascii="Times New Roman" w:hAnsi="Times New Roman" w:hint="eastAsia"/>
                <w:sz w:val="22"/>
              </w:rPr>
              <w:t xml:space="preserve"> </w:t>
            </w:r>
            <w:r w:rsidR="00841AAB">
              <w:rPr>
                <w:rFonts w:ascii="Times New Roman" w:hAnsi="Times New Roman" w:hint="eastAsia"/>
                <w:sz w:val="22"/>
              </w:rPr>
              <w:t>Seminar in Egypt</w:t>
            </w:r>
          </w:p>
        </w:tc>
        <w:tc>
          <w:tcPr>
            <w:tcW w:w="2331" w:type="dxa"/>
          </w:tcPr>
          <w:p w14:paraId="7AE75F56" w14:textId="77777777" w:rsidR="008344A9" w:rsidRDefault="008344A9" w:rsidP="00D87E68">
            <w:pPr>
              <w:ind w:firstLine="1"/>
              <w:jc w:val="left"/>
              <w:rPr>
                <w:rFonts w:ascii="Times New Roman" w:hAnsi="Times New Roman"/>
                <w:sz w:val="22"/>
              </w:rPr>
            </w:pPr>
          </w:p>
          <w:p w14:paraId="19414D59" w14:textId="77777777" w:rsidR="008344A9" w:rsidRDefault="00841AAB" w:rsidP="0033192B">
            <w:pPr>
              <w:ind w:firstLine="1"/>
              <w:jc w:val="left"/>
              <w:rPr>
                <w:rFonts w:ascii="Times New Roman" w:hAnsi="Times New Roman"/>
                <w:sz w:val="22"/>
              </w:rPr>
            </w:pPr>
            <w:r w:rsidRPr="00307CF8">
              <w:rPr>
                <w:rFonts w:ascii="Times New Roman" w:hAnsi="Times New Roman" w:hint="eastAsia"/>
                <w:sz w:val="22"/>
              </w:rPr>
              <w:t>Support the implementation of the activity</w:t>
            </w:r>
            <w:r>
              <w:rPr>
                <w:rFonts w:ascii="Times New Roman" w:hAnsi="Times New Roman" w:hint="eastAsia"/>
                <w:sz w:val="22"/>
              </w:rPr>
              <w:t xml:space="preserve"> by coordinating</w:t>
            </w:r>
            <w:r w:rsidR="008344A9">
              <w:rPr>
                <w:rFonts w:ascii="Times New Roman" w:hAnsi="Times New Roman" w:hint="eastAsia"/>
                <w:sz w:val="22"/>
              </w:rPr>
              <w:t xml:space="preserve"> with Korea EXIMbank to finalize the </w:t>
            </w:r>
            <w:r>
              <w:rPr>
                <w:rFonts w:ascii="Times New Roman" w:hAnsi="Times New Roman" w:hint="eastAsia"/>
                <w:sz w:val="22"/>
              </w:rPr>
              <w:t>seminar</w:t>
            </w:r>
            <w:r w:rsidR="008344A9">
              <w:rPr>
                <w:rFonts w:ascii="Times New Roman" w:hAnsi="Times New Roman" w:hint="eastAsia"/>
                <w:sz w:val="22"/>
              </w:rPr>
              <w:t xml:space="preserve"> agenda;</w:t>
            </w:r>
          </w:p>
          <w:p w14:paraId="79410068" w14:textId="77777777" w:rsidR="008344A9" w:rsidRDefault="008344A9" w:rsidP="0033192B">
            <w:pPr>
              <w:ind w:firstLine="1"/>
              <w:jc w:val="left"/>
              <w:rPr>
                <w:rFonts w:ascii="Times New Roman" w:hAnsi="Times New Roman"/>
                <w:sz w:val="22"/>
              </w:rPr>
            </w:pPr>
          </w:p>
          <w:p w14:paraId="4DB99502" w14:textId="77777777" w:rsidR="008344A9" w:rsidRPr="00367219" w:rsidRDefault="008344A9" w:rsidP="00367219">
            <w:pPr>
              <w:ind w:firstLine="1"/>
              <w:jc w:val="left"/>
              <w:rPr>
                <w:rFonts w:ascii="Times New Roman" w:hAnsi="Times New Roman"/>
                <w:sz w:val="22"/>
              </w:rPr>
            </w:pPr>
            <w:r>
              <w:rPr>
                <w:rFonts w:ascii="Times New Roman" w:hAnsi="Times New Roman" w:hint="eastAsia"/>
                <w:sz w:val="22"/>
              </w:rPr>
              <w:t>Support the logistics for the workshop participants</w:t>
            </w:r>
          </w:p>
        </w:tc>
        <w:tc>
          <w:tcPr>
            <w:tcW w:w="2330" w:type="dxa"/>
          </w:tcPr>
          <w:p w14:paraId="6396580C" w14:textId="77777777" w:rsidR="008344A9" w:rsidRDefault="008344A9" w:rsidP="005A2260">
            <w:pPr>
              <w:ind w:firstLine="1"/>
              <w:jc w:val="left"/>
              <w:rPr>
                <w:rFonts w:ascii="Times New Roman" w:hAnsi="Times New Roman"/>
                <w:sz w:val="22"/>
              </w:rPr>
            </w:pPr>
          </w:p>
          <w:p w14:paraId="19BCBAE6" w14:textId="77777777" w:rsidR="008344A9" w:rsidRPr="00923284" w:rsidRDefault="00841AAB" w:rsidP="004F7C3B">
            <w:pPr>
              <w:jc w:val="left"/>
              <w:rPr>
                <w:rFonts w:ascii="Times New Roman" w:hAnsi="Times New Roman"/>
                <w:sz w:val="22"/>
              </w:rPr>
            </w:pPr>
            <w:r w:rsidRPr="00923284">
              <w:rPr>
                <w:rFonts w:ascii="Times New Roman" w:hAnsi="Times New Roman" w:hint="eastAsia"/>
                <w:sz w:val="22"/>
              </w:rPr>
              <w:t>Implement the activity</w:t>
            </w:r>
          </w:p>
        </w:tc>
        <w:tc>
          <w:tcPr>
            <w:tcW w:w="2331" w:type="dxa"/>
          </w:tcPr>
          <w:p w14:paraId="785ACAAA" w14:textId="77777777" w:rsidR="00841AAB" w:rsidRDefault="00841AAB" w:rsidP="00CF05B3">
            <w:pPr>
              <w:jc w:val="left"/>
              <w:rPr>
                <w:rFonts w:ascii="Times New Roman" w:hAnsi="Times New Roman"/>
                <w:sz w:val="22"/>
              </w:rPr>
            </w:pPr>
          </w:p>
          <w:p w14:paraId="4E1DD60A" w14:textId="77777777" w:rsidR="008344A9" w:rsidRPr="000C6E45" w:rsidRDefault="00841AAB" w:rsidP="00CF05B3">
            <w:pPr>
              <w:jc w:val="left"/>
              <w:rPr>
                <w:rFonts w:ascii="Times New Roman" w:hAnsi="Times New Roman"/>
                <w:color w:val="FF0000"/>
                <w:sz w:val="22"/>
              </w:rPr>
            </w:pPr>
            <w:r w:rsidRPr="00766BB7">
              <w:rPr>
                <w:rFonts w:ascii="Times New Roman" w:hAnsi="Times New Roman" w:hint="eastAsia"/>
                <w:sz w:val="22"/>
              </w:rPr>
              <w:t>F</w:t>
            </w:r>
            <w:r w:rsidRPr="00766BB7">
              <w:rPr>
                <w:rFonts w:ascii="Times New Roman" w:hAnsi="Times New Roman"/>
                <w:sz w:val="22"/>
              </w:rPr>
              <w:t xml:space="preserve">unded by </w:t>
            </w:r>
            <w:r>
              <w:rPr>
                <w:rFonts w:ascii="Times New Roman" w:hAnsi="Times New Roman" w:hint="eastAsia"/>
                <w:sz w:val="22"/>
              </w:rPr>
              <w:t>Korea EXIMbank (KSP)</w:t>
            </w:r>
          </w:p>
        </w:tc>
      </w:tr>
    </w:tbl>
    <w:p w14:paraId="197A31AA" w14:textId="77777777" w:rsidR="00E93456" w:rsidRPr="00E93456" w:rsidRDefault="00E93456" w:rsidP="00367219">
      <w:pPr>
        <w:outlineLvl w:val="1"/>
        <w:rPr>
          <w:rFonts w:ascii="Times New Roman" w:hAnsi="Times New Roman"/>
          <w:b/>
          <w:sz w:val="24"/>
          <w:szCs w:val="24"/>
        </w:rPr>
      </w:pPr>
    </w:p>
    <w:p w14:paraId="7FCFF762" w14:textId="77777777" w:rsidR="00534CB0" w:rsidRPr="00307CF8" w:rsidRDefault="00FF0823" w:rsidP="00045710">
      <w:pPr>
        <w:pStyle w:val="a4"/>
        <w:numPr>
          <w:ilvl w:val="0"/>
          <w:numId w:val="4"/>
        </w:numPr>
        <w:ind w:leftChars="0"/>
        <w:outlineLvl w:val="1"/>
        <w:rPr>
          <w:rFonts w:ascii="Times New Roman" w:hAnsi="Times New Roman"/>
          <w:b/>
          <w:sz w:val="24"/>
          <w:szCs w:val="24"/>
        </w:rPr>
      </w:pPr>
      <w:bookmarkStart w:id="10" w:name="_Toc458096103"/>
      <w:r w:rsidRPr="00307CF8">
        <w:rPr>
          <w:rFonts w:ascii="Times New Roman" w:hAnsi="Times New Roman" w:hint="eastAsia"/>
          <w:b/>
          <w:sz w:val="24"/>
          <w:szCs w:val="24"/>
        </w:rPr>
        <w:t>Expected Schedule</w:t>
      </w:r>
      <w:bookmarkEnd w:id="10"/>
      <w:r w:rsidR="00534CB0" w:rsidRPr="00307CF8">
        <w:rPr>
          <w:rFonts w:ascii="Times New Roman" w:hAnsi="Times New Roman"/>
          <w:b/>
          <w:sz w:val="24"/>
          <w:szCs w:val="24"/>
        </w:rPr>
        <w:t xml:space="preserve"> </w:t>
      </w:r>
    </w:p>
    <w:p w14:paraId="68526662" w14:textId="77777777" w:rsidR="00534CB0" w:rsidRPr="00307CF8" w:rsidRDefault="00534CB0" w:rsidP="00534CB0">
      <w:pPr>
        <w:rPr>
          <w:rFonts w:ascii="Times New Roman" w:hAnsi="Times New Roman"/>
          <w:sz w:val="24"/>
          <w:szCs w:val="24"/>
        </w:rPr>
      </w:pPr>
    </w:p>
    <w:p w14:paraId="3C2E9A23" w14:textId="1D35D1E9" w:rsidR="00534CB0" w:rsidRPr="00307CF8" w:rsidRDefault="00534CB0" w:rsidP="00FA3882">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This </w:t>
      </w:r>
      <w:r w:rsidR="00856298" w:rsidRPr="00307CF8">
        <w:rPr>
          <w:rFonts w:ascii="Times New Roman" w:hAnsi="Times New Roman"/>
          <w:sz w:val="24"/>
          <w:szCs w:val="24"/>
        </w:rPr>
        <w:t>Joint Consulting</w:t>
      </w:r>
      <w:r w:rsidRPr="00307CF8">
        <w:rPr>
          <w:rFonts w:ascii="Times New Roman" w:hAnsi="Times New Roman"/>
          <w:sz w:val="24"/>
          <w:szCs w:val="24"/>
        </w:rPr>
        <w:t xml:space="preserve"> project will be implemented from </w:t>
      </w:r>
      <w:r w:rsidR="004A7407">
        <w:rPr>
          <w:rFonts w:ascii="Times New Roman" w:hAnsi="Times New Roman" w:hint="eastAsia"/>
          <w:sz w:val="24"/>
          <w:szCs w:val="24"/>
        </w:rPr>
        <w:t>August</w:t>
      </w:r>
      <w:r w:rsidR="00763AC3" w:rsidRPr="00307CF8">
        <w:rPr>
          <w:rFonts w:ascii="Times New Roman" w:hAnsi="Times New Roman" w:hint="eastAsia"/>
          <w:sz w:val="24"/>
          <w:szCs w:val="24"/>
        </w:rPr>
        <w:t xml:space="preserve"> 201</w:t>
      </w:r>
      <w:r w:rsidR="00720973">
        <w:rPr>
          <w:rFonts w:ascii="Times New Roman" w:hAnsi="Times New Roman" w:hint="eastAsia"/>
          <w:sz w:val="24"/>
          <w:szCs w:val="24"/>
        </w:rPr>
        <w:t>6</w:t>
      </w:r>
      <w:r w:rsidRPr="00307CF8">
        <w:rPr>
          <w:rFonts w:ascii="Times New Roman" w:hAnsi="Times New Roman"/>
          <w:sz w:val="24"/>
          <w:szCs w:val="24"/>
        </w:rPr>
        <w:t xml:space="preserve"> to </w:t>
      </w:r>
      <w:r w:rsidR="00986A12">
        <w:rPr>
          <w:rFonts w:ascii="Times New Roman" w:hAnsi="Times New Roman" w:hint="eastAsia"/>
          <w:sz w:val="24"/>
          <w:szCs w:val="24"/>
        </w:rPr>
        <w:t>April</w:t>
      </w:r>
      <w:r w:rsidR="004444EE" w:rsidRPr="00307CF8">
        <w:rPr>
          <w:rFonts w:ascii="Times New Roman" w:hAnsi="Times New Roman"/>
          <w:sz w:val="24"/>
          <w:szCs w:val="24"/>
        </w:rPr>
        <w:t xml:space="preserve"> </w:t>
      </w:r>
      <w:r w:rsidRPr="00307CF8">
        <w:rPr>
          <w:rFonts w:ascii="Times New Roman" w:hAnsi="Times New Roman"/>
          <w:sz w:val="24"/>
          <w:szCs w:val="24"/>
        </w:rPr>
        <w:t>201</w:t>
      </w:r>
      <w:r w:rsidR="00720973">
        <w:rPr>
          <w:rFonts w:ascii="Times New Roman" w:hAnsi="Times New Roman" w:hint="eastAsia"/>
          <w:sz w:val="24"/>
          <w:szCs w:val="24"/>
        </w:rPr>
        <w:t>7</w:t>
      </w:r>
      <w:r w:rsidRPr="00307CF8">
        <w:rPr>
          <w:rFonts w:ascii="Times New Roman" w:hAnsi="Times New Roman"/>
          <w:sz w:val="24"/>
          <w:szCs w:val="24"/>
        </w:rPr>
        <w:t xml:space="preserve">. The </w:t>
      </w:r>
      <w:r w:rsidR="009C21A5">
        <w:rPr>
          <w:rFonts w:ascii="Times New Roman" w:hAnsi="Times New Roman"/>
          <w:sz w:val="24"/>
          <w:szCs w:val="24"/>
        </w:rPr>
        <w:t xml:space="preserve">tentative </w:t>
      </w:r>
      <w:r w:rsidRPr="00307CF8">
        <w:rPr>
          <w:rFonts w:ascii="Times New Roman" w:hAnsi="Times New Roman"/>
          <w:sz w:val="24"/>
          <w:szCs w:val="24"/>
        </w:rPr>
        <w:t>schedule and milestones are as follows:</w:t>
      </w:r>
    </w:p>
    <w:p w14:paraId="62DC1711" w14:textId="77777777" w:rsidR="005B7623" w:rsidRPr="00307CF8" w:rsidRDefault="005B7623" w:rsidP="005B7623">
      <w:pPr>
        <w:rPr>
          <w:rFonts w:ascii="Times New Roman" w:hAnsi="Times New Roman"/>
          <w:sz w:val="24"/>
          <w:szCs w:val="24"/>
        </w:rPr>
      </w:pPr>
    </w:p>
    <w:tbl>
      <w:tblPr>
        <w:tblStyle w:val="a7"/>
        <w:tblW w:w="9322" w:type="dxa"/>
        <w:tblLook w:val="04A0" w:firstRow="1" w:lastRow="0" w:firstColumn="1" w:lastColumn="0" w:noHBand="0" w:noVBand="1"/>
      </w:tblPr>
      <w:tblGrid>
        <w:gridCol w:w="5778"/>
        <w:gridCol w:w="3544"/>
      </w:tblGrid>
      <w:tr w:rsidR="004444EE" w:rsidRPr="00307CF8" w14:paraId="2E8AB23D" w14:textId="77777777" w:rsidTr="005B7623">
        <w:trPr>
          <w:trHeight w:val="359"/>
        </w:trPr>
        <w:tc>
          <w:tcPr>
            <w:tcW w:w="5778" w:type="dxa"/>
            <w:vAlign w:val="center"/>
          </w:tcPr>
          <w:p w14:paraId="306DC5A9" w14:textId="77777777" w:rsidR="005B7623" w:rsidRPr="00307CF8" w:rsidRDefault="005B7623" w:rsidP="006B4978">
            <w:pPr>
              <w:jc w:val="left"/>
              <w:rPr>
                <w:rFonts w:ascii="Times New Roman" w:eastAsiaTheme="minorHAnsi" w:hAnsi="Times New Roman"/>
                <w:b/>
                <w:sz w:val="22"/>
                <w:szCs w:val="22"/>
              </w:rPr>
            </w:pPr>
            <w:r w:rsidRPr="00307CF8">
              <w:rPr>
                <w:rFonts w:ascii="Times New Roman" w:eastAsiaTheme="minorHAnsi" w:hAnsi="Times New Roman"/>
                <w:b/>
                <w:sz w:val="22"/>
              </w:rPr>
              <w:t>Activities (Milestone</w:t>
            </w:r>
            <w:r w:rsidR="00746855" w:rsidRPr="00307CF8">
              <w:rPr>
                <w:rFonts w:ascii="Times New Roman" w:eastAsiaTheme="minorHAnsi" w:hAnsi="Times New Roman" w:hint="eastAsia"/>
                <w:b/>
                <w:sz w:val="22"/>
              </w:rPr>
              <w:t>s</w:t>
            </w:r>
            <w:r w:rsidRPr="00307CF8">
              <w:rPr>
                <w:rFonts w:ascii="Times New Roman" w:eastAsiaTheme="minorHAnsi" w:hAnsi="Times New Roman"/>
                <w:b/>
                <w:sz w:val="22"/>
              </w:rPr>
              <w:t>)</w:t>
            </w:r>
          </w:p>
        </w:tc>
        <w:tc>
          <w:tcPr>
            <w:tcW w:w="3544" w:type="dxa"/>
            <w:vAlign w:val="center"/>
          </w:tcPr>
          <w:p w14:paraId="7E44C01A" w14:textId="77777777" w:rsidR="005B7623" w:rsidRPr="00307CF8" w:rsidRDefault="00FF0823" w:rsidP="006B4978">
            <w:pPr>
              <w:jc w:val="left"/>
              <w:rPr>
                <w:rFonts w:ascii="Times New Roman" w:eastAsiaTheme="minorHAnsi" w:hAnsi="Times New Roman"/>
                <w:b/>
                <w:sz w:val="22"/>
                <w:szCs w:val="22"/>
              </w:rPr>
            </w:pPr>
            <w:r w:rsidRPr="00307CF8">
              <w:rPr>
                <w:rFonts w:ascii="Times New Roman" w:eastAsiaTheme="minorHAnsi" w:hAnsi="Times New Roman" w:hint="eastAsia"/>
                <w:b/>
                <w:sz w:val="22"/>
              </w:rPr>
              <w:t xml:space="preserve">Expected </w:t>
            </w:r>
            <w:r w:rsidR="005B7623" w:rsidRPr="00307CF8">
              <w:rPr>
                <w:rFonts w:ascii="Times New Roman" w:eastAsiaTheme="minorHAnsi" w:hAnsi="Times New Roman"/>
                <w:b/>
                <w:sz w:val="22"/>
              </w:rPr>
              <w:t>Date</w:t>
            </w:r>
          </w:p>
        </w:tc>
      </w:tr>
      <w:tr w:rsidR="00766220" w:rsidRPr="00307CF8" w14:paraId="787933CB" w14:textId="77777777" w:rsidTr="005B7623">
        <w:trPr>
          <w:trHeight w:val="359"/>
        </w:trPr>
        <w:tc>
          <w:tcPr>
            <w:tcW w:w="5778" w:type="dxa"/>
            <w:vAlign w:val="center"/>
          </w:tcPr>
          <w:p w14:paraId="19E48D54" w14:textId="77777777" w:rsidR="00766220" w:rsidRPr="00307CF8" w:rsidRDefault="00DB08BA" w:rsidP="00D87E68">
            <w:pPr>
              <w:jc w:val="left"/>
              <w:rPr>
                <w:rFonts w:ascii="Times New Roman" w:eastAsiaTheme="minorHAnsi" w:hAnsi="Times New Roman"/>
                <w:sz w:val="22"/>
                <w:szCs w:val="22"/>
              </w:rPr>
            </w:pPr>
            <w:r w:rsidRPr="00307CF8">
              <w:rPr>
                <w:rFonts w:ascii="Times New Roman" w:eastAsiaTheme="minorHAnsi" w:hAnsi="Times New Roman" w:hint="eastAsia"/>
                <w:sz w:val="22"/>
                <w:szCs w:val="22"/>
              </w:rPr>
              <w:t>Consultation on the project contents with</w:t>
            </w:r>
            <w:r w:rsidR="007C42B7">
              <w:rPr>
                <w:rFonts w:ascii="Times New Roman" w:eastAsiaTheme="minorHAnsi" w:hAnsi="Times New Roman" w:hint="eastAsia"/>
                <w:sz w:val="22"/>
                <w:szCs w:val="22"/>
              </w:rPr>
              <w:t xml:space="preserve"> the AfDB</w:t>
            </w:r>
          </w:p>
        </w:tc>
        <w:tc>
          <w:tcPr>
            <w:tcW w:w="3544" w:type="dxa"/>
            <w:vAlign w:val="center"/>
          </w:tcPr>
          <w:p w14:paraId="700E87B6" w14:textId="77777777" w:rsidR="00766220" w:rsidRPr="00307CF8" w:rsidRDefault="007E68C7" w:rsidP="007E68C7">
            <w:pPr>
              <w:jc w:val="left"/>
              <w:rPr>
                <w:rFonts w:ascii="Times New Roman" w:eastAsiaTheme="minorHAnsi" w:hAnsi="Times New Roman"/>
                <w:kern w:val="2"/>
                <w:sz w:val="22"/>
                <w:szCs w:val="22"/>
              </w:rPr>
            </w:pPr>
            <w:r>
              <w:rPr>
                <w:rFonts w:ascii="Times New Roman" w:eastAsiaTheme="minorHAnsi" w:hAnsi="Times New Roman" w:hint="eastAsia"/>
                <w:kern w:val="2"/>
                <w:sz w:val="22"/>
                <w:szCs w:val="22"/>
              </w:rPr>
              <w:t xml:space="preserve">August </w:t>
            </w:r>
            <w:r w:rsidR="00DB08BA" w:rsidRPr="00307CF8">
              <w:rPr>
                <w:rFonts w:ascii="Times New Roman" w:eastAsiaTheme="minorHAnsi" w:hAnsi="Times New Roman" w:hint="eastAsia"/>
                <w:kern w:val="2"/>
                <w:sz w:val="22"/>
                <w:szCs w:val="22"/>
              </w:rPr>
              <w:t>201</w:t>
            </w:r>
            <w:r w:rsidR="00604979">
              <w:rPr>
                <w:rFonts w:ascii="Times New Roman" w:eastAsiaTheme="minorHAnsi" w:hAnsi="Times New Roman" w:hint="eastAsia"/>
                <w:kern w:val="2"/>
                <w:sz w:val="22"/>
                <w:szCs w:val="22"/>
              </w:rPr>
              <w:t>6</w:t>
            </w:r>
          </w:p>
        </w:tc>
      </w:tr>
      <w:tr w:rsidR="004444EE" w:rsidRPr="006741C6" w14:paraId="317FBC13" w14:textId="77777777" w:rsidTr="005B7623">
        <w:trPr>
          <w:trHeight w:val="359"/>
        </w:trPr>
        <w:tc>
          <w:tcPr>
            <w:tcW w:w="5778" w:type="dxa"/>
            <w:vAlign w:val="center"/>
          </w:tcPr>
          <w:p w14:paraId="5CC4FB7D" w14:textId="77777777" w:rsidR="005B7623" w:rsidRPr="006741C6" w:rsidRDefault="00DB08BA" w:rsidP="006B4978">
            <w:pPr>
              <w:jc w:val="left"/>
              <w:rPr>
                <w:rFonts w:ascii="Times New Roman" w:hAnsi="Times New Roman"/>
                <w:sz w:val="22"/>
                <w:szCs w:val="22"/>
              </w:rPr>
            </w:pPr>
            <w:r w:rsidRPr="006741C6">
              <w:rPr>
                <w:rFonts w:ascii="Times New Roman" w:hAnsi="Times New Roman" w:hint="eastAsia"/>
                <w:sz w:val="22"/>
                <w:szCs w:val="22"/>
              </w:rPr>
              <w:t>Confirmation of PCP and ToR</w:t>
            </w:r>
            <w:r w:rsidR="00E22598" w:rsidRPr="006741C6">
              <w:rPr>
                <w:rFonts w:ascii="Times New Roman" w:hAnsi="Times New Roman" w:hint="eastAsia"/>
                <w:sz w:val="22"/>
                <w:szCs w:val="22"/>
              </w:rPr>
              <w:t>, and selection of KSP consultant</w:t>
            </w:r>
          </w:p>
        </w:tc>
        <w:tc>
          <w:tcPr>
            <w:tcW w:w="3544" w:type="dxa"/>
            <w:vAlign w:val="center"/>
          </w:tcPr>
          <w:p w14:paraId="0BF0D749" w14:textId="77777777" w:rsidR="005B7623" w:rsidRPr="006741C6" w:rsidRDefault="007E68C7" w:rsidP="00604979">
            <w:pPr>
              <w:jc w:val="left"/>
              <w:rPr>
                <w:rFonts w:ascii="Times New Roman" w:eastAsiaTheme="minorHAnsi" w:hAnsi="Times New Roman"/>
                <w:sz w:val="22"/>
                <w:szCs w:val="22"/>
              </w:rPr>
            </w:pPr>
            <w:r>
              <w:rPr>
                <w:rFonts w:ascii="Times New Roman" w:eastAsiaTheme="minorHAnsi" w:hAnsi="Times New Roman" w:hint="eastAsia"/>
                <w:sz w:val="22"/>
                <w:szCs w:val="22"/>
              </w:rPr>
              <w:t>September</w:t>
            </w:r>
            <w:r w:rsidR="00DB08BA" w:rsidRPr="006741C6">
              <w:rPr>
                <w:rFonts w:ascii="Times New Roman" w:eastAsiaTheme="minorHAnsi" w:hAnsi="Times New Roman" w:hint="eastAsia"/>
                <w:sz w:val="22"/>
                <w:szCs w:val="22"/>
              </w:rPr>
              <w:t xml:space="preserve"> 201</w:t>
            </w:r>
            <w:r w:rsidR="00604979">
              <w:rPr>
                <w:rFonts w:ascii="Times New Roman" w:eastAsiaTheme="minorHAnsi" w:hAnsi="Times New Roman" w:hint="eastAsia"/>
                <w:sz w:val="22"/>
                <w:szCs w:val="22"/>
              </w:rPr>
              <w:t>6</w:t>
            </w:r>
          </w:p>
        </w:tc>
      </w:tr>
      <w:tr w:rsidR="004444EE" w:rsidRPr="006741C6" w14:paraId="7A6FF6AB" w14:textId="77777777" w:rsidTr="005B7623">
        <w:trPr>
          <w:trHeight w:val="359"/>
        </w:trPr>
        <w:tc>
          <w:tcPr>
            <w:tcW w:w="5778" w:type="dxa"/>
            <w:vAlign w:val="center"/>
          </w:tcPr>
          <w:p w14:paraId="0C5EF35B" w14:textId="77777777" w:rsidR="005B7623" w:rsidRPr="006741C6" w:rsidRDefault="00E22598" w:rsidP="00FD190D">
            <w:pPr>
              <w:jc w:val="left"/>
              <w:rPr>
                <w:rFonts w:ascii="Times New Roman" w:eastAsiaTheme="minorHAnsi" w:hAnsi="Times New Roman"/>
                <w:sz w:val="22"/>
                <w:szCs w:val="22"/>
              </w:rPr>
            </w:pPr>
            <w:r w:rsidRPr="006741C6">
              <w:rPr>
                <w:rFonts w:ascii="Times New Roman" w:eastAsiaTheme="minorHAnsi" w:hAnsi="Times New Roman" w:hint="eastAsia"/>
                <w:sz w:val="22"/>
                <w:szCs w:val="22"/>
              </w:rPr>
              <w:t xml:space="preserve">Inception Workshop </w:t>
            </w:r>
            <w:r w:rsidR="00AD2132">
              <w:rPr>
                <w:rFonts w:ascii="Times New Roman" w:eastAsiaTheme="minorHAnsi" w:hAnsi="Times New Roman" w:hint="eastAsia"/>
                <w:sz w:val="22"/>
                <w:szCs w:val="22"/>
              </w:rPr>
              <w:t>(Inception Report</w:t>
            </w:r>
            <w:r w:rsidRPr="006741C6">
              <w:rPr>
                <w:rFonts w:ascii="Times New Roman" w:eastAsiaTheme="minorHAnsi" w:hAnsi="Times New Roman" w:hint="eastAsia"/>
                <w:sz w:val="22"/>
                <w:szCs w:val="22"/>
              </w:rPr>
              <w:t>)</w:t>
            </w:r>
          </w:p>
        </w:tc>
        <w:tc>
          <w:tcPr>
            <w:tcW w:w="3544" w:type="dxa"/>
            <w:vAlign w:val="center"/>
          </w:tcPr>
          <w:p w14:paraId="31AAA45B" w14:textId="77777777" w:rsidR="005B7623" w:rsidRPr="006741C6" w:rsidRDefault="007E68C7" w:rsidP="00604979">
            <w:pPr>
              <w:jc w:val="left"/>
              <w:rPr>
                <w:rFonts w:ascii="Times New Roman" w:eastAsiaTheme="minorHAnsi" w:hAnsi="Times New Roman"/>
                <w:sz w:val="22"/>
                <w:szCs w:val="22"/>
              </w:rPr>
            </w:pPr>
            <w:r>
              <w:rPr>
                <w:rFonts w:ascii="Times New Roman" w:eastAsiaTheme="minorHAnsi" w:hAnsi="Times New Roman" w:hint="eastAsia"/>
                <w:sz w:val="22"/>
                <w:szCs w:val="22"/>
              </w:rPr>
              <w:t>October</w:t>
            </w:r>
            <w:r w:rsidR="00E22598" w:rsidRPr="006741C6">
              <w:rPr>
                <w:rFonts w:ascii="Times New Roman" w:eastAsiaTheme="minorHAnsi" w:hAnsi="Times New Roman" w:hint="eastAsia"/>
                <w:sz w:val="22"/>
                <w:szCs w:val="22"/>
              </w:rPr>
              <w:t xml:space="preserve"> 201</w:t>
            </w:r>
            <w:r w:rsidR="00604979">
              <w:rPr>
                <w:rFonts w:ascii="Times New Roman" w:eastAsiaTheme="minorHAnsi" w:hAnsi="Times New Roman" w:hint="eastAsia"/>
                <w:sz w:val="22"/>
                <w:szCs w:val="22"/>
              </w:rPr>
              <w:t>6</w:t>
            </w:r>
          </w:p>
        </w:tc>
      </w:tr>
      <w:tr w:rsidR="00E74D02" w:rsidRPr="006741C6" w14:paraId="3C783153" w14:textId="77777777" w:rsidTr="005B7623">
        <w:trPr>
          <w:trHeight w:val="359"/>
        </w:trPr>
        <w:tc>
          <w:tcPr>
            <w:tcW w:w="5778" w:type="dxa"/>
            <w:vAlign w:val="center"/>
          </w:tcPr>
          <w:p w14:paraId="3457067E" w14:textId="77777777" w:rsidR="00E74D02" w:rsidRPr="007C42B7" w:rsidRDefault="00E74D02" w:rsidP="007E68C7">
            <w:pPr>
              <w:jc w:val="left"/>
              <w:rPr>
                <w:rFonts w:ascii="Times New Roman" w:hAnsi="Times New Roman"/>
                <w:sz w:val="22"/>
                <w:szCs w:val="22"/>
              </w:rPr>
            </w:pPr>
            <w:r w:rsidRPr="007C42B7">
              <w:rPr>
                <w:rFonts w:ascii="Times New Roman" w:hAnsi="Times New Roman" w:hint="eastAsia"/>
                <w:b/>
                <w:sz w:val="22"/>
                <w:szCs w:val="22"/>
              </w:rPr>
              <w:t>Activity 1</w:t>
            </w:r>
            <w:r w:rsidRPr="007C42B7">
              <w:rPr>
                <w:rFonts w:ascii="Times New Roman" w:hAnsi="Times New Roman" w:hint="eastAsia"/>
                <w:sz w:val="22"/>
                <w:szCs w:val="22"/>
              </w:rPr>
              <w:t xml:space="preserve"> </w:t>
            </w:r>
          </w:p>
          <w:p w14:paraId="09A0D9BB" w14:textId="77777777" w:rsidR="00E74D02" w:rsidRPr="007C42B7" w:rsidRDefault="00E74D02" w:rsidP="007E68C7">
            <w:pPr>
              <w:pStyle w:val="a4"/>
              <w:numPr>
                <w:ilvl w:val="0"/>
                <w:numId w:val="11"/>
              </w:numPr>
              <w:ind w:leftChars="0" w:left="426"/>
              <w:jc w:val="left"/>
              <w:rPr>
                <w:rFonts w:ascii="Times New Roman" w:hAnsi="Times New Roman"/>
                <w:b/>
                <w:sz w:val="22"/>
              </w:rPr>
            </w:pPr>
            <w:r w:rsidRPr="007E68C7">
              <w:rPr>
                <w:rFonts w:ascii="Times New Roman" w:hAnsi="Times New Roman" w:hint="eastAsia"/>
                <w:sz w:val="22"/>
              </w:rPr>
              <w:t>Diagnostic study of Cairo Metro and its fare collection (ticketing) system</w:t>
            </w:r>
          </w:p>
        </w:tc>
        <w:tc>
          <w:tcPr>
            <w:tcW w:w="3544" w:type="dxa"/>
            <w:vAlign w:val="center"/>
          </w:tcPr>
          <w:p w14:paraId="7ACD991F" w14:textId="77777777" w:rsidR="00E74D02" w:rsidRPr="006741C6" w:rsidRDefault="00E74D02" w:rsidP="002300AD">
            <w:pPr>
              <w:jc w:val="left"/>
              <w:rPr>
                <w:rFonts w:ascii="Times New Roman" w:eastAsiaTheme="minorHAnsi" w:hAnsi="Times New Roman"/>
                <w:sz w:val="22"/>
                <w:szCs w:val="22"/>
              </w:rPr>
            </w:pPr>
            <w:r>
              <w:rPr>
                <w:rFonts w:ascii="Times New Roman" w:eastAsiaTheme="minorHAnsi" w:hAnsi="Times New Roman" w:hint="eastAsia"/>
                <w:sz w:val="22"/>
                <w:szCs w:val="22"/>
              </w:rPr>
              <w:t>November</w:t>
            </w:r>
            <w:r w:rsidRPr="006741C6">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6</w:t>
            </w:r>
          </w:p>
        </w:tc>
      </w:tr>
      <w:tr w:rsidR="00E74D02" w:rsidRPr="006741C6" w14:paraId="6B07981C" w14:textId="77777777" w:rsidTr="005B7623">
        <w:trPr>
          <w:trHeight w:val="359"/>
        </w:trPr>
        <w:tc>
          <w:tcPr>
            <w:tcW w:w="5778" w:type="dxa"/>
            <w:vAlign w:val="center"/>
          </w:tcPr>
          <w:p w14:paraId="6A0908C1" w14:textId="77777777" w:rsidR="00E74D02" w:rsidRPr="007C42B7" w:rsidRDefault="00E74D02" w:rsidP="006B4978">
            <w:pPr>
              <w:jc w:val="left"/>
              <w:rPr>
                <w:rFonts w:ascii="Times New Roman" w:hAnsi="Times New Roman"/>
                <w:sz w:val="22"/>
                <w:szCs w:val="22"/>
              </w:rPr>
            </w:pPr>
            <w:r w:rsidRPr="007C42B7">
              <w:rPr>
                <w:rFonts w:ascii="Times New Roman" w:hAnsi="Times New Roman" w:hint="eastAsia"/>
                <w:b/>
                <w:sz w:val="22"/>
                <w:szCs w:val="22"/>
              </w:rPr>
              <w:lastRenderedPageBreak/>
              <w:t xml:space="preserve">Activity </w:t>
            </w:r>
            <w:r>
              <w:rPr>
                <w:rFonts w:ascii="Times New Roman" w:hAnsi="Times New Roman" w:hint="eastAsia"/>
                <w:b/>
                <w:sz w:val="22"/>
                <w:szCs w:val="22"/>
              </w:rPr>
              <w:t>2</w:t>
            </w:r>
            <w:r w:rsidRPr="007C42B7">
              <w:rPr>
                <w:rFonts w:ascii="Times New Roman" w:hAnsi="Times New Roman" w:hint="eastAsia"/>
                <w:sz w:val="22"/>
                <w:szCs w:val="22"/>
              </w:rPr>
              <w:t xml:space="preserve"> </w:t>
            </w:r>
          </w:p>
          <w:p w14:paraId="77A1B884" w14:textId="77777777" w:rsidR="00E74D02" w:rsidRPr="007C42B7" w:rsidRDefault="00E74D02" w:rsidP="00FA3882">
            <w:pPr>
              <w:pStyle w:val="a4"/>
              <w:numPr>
                <w:ilvl w:val="0"/>
                <w:numId w:val="11"/>
              </w:numPr>
              <w:ind w:leftChars="0" w:left="426"/>
              <w:jc w:val="left"/>
              <w:rPr>
                <w:rFonts w:ascii="Times New Roman" w:hAnsi="Times New Roman"/>
                <w:sz w:val="22"/>
                <w:szCs w:val="22"/>
              </w:rPr>
            </w:pPr>
            <w:r>
              <w:rPr>
                <w:rFonts w:ascii="Times New Roman" w:hAnsi="Times New Roman" w:hint="eastAsia"/>
                <w:sz w:val="22"/>
              </w:rPr>
              <w:t>C</w:t>
            </w:r>
            <w:r w:rsidRPr="00F90110">
              <w:rPr>
                <w:rFonts w:ascii="Times New Roman" w:hAnsi="Times New Roman" w:hint="eastAsia"/>
                <w:sz w:val="22"/>
              </w:rPr>
              <w:t>ase study on Korea</w:t>
            </w:r>
            <w:r w:rsidRPr="00F90110">
              <w:rPr>
                <w:rFonts w:ascii="Times New Roman" w:hAnsi="Times New Roman"/>
                <w:sz w:val="22"/>
              </w:rPr>
              <w:t>’</w:t>
            </w:r>
            <w:r w:rsidRPr="00F90110">
              <w:rPr>
                <w:rFonts w:ascii="Times New Roman" w:hAnsi="Times New Roman" w:hint="eastAsia"/>
                <w:sz w:val="22"/>
              </w:rPr>
              <w:t>s experience of developing efficient fare collection system and multi-modal connectivity</w:t>
            </w:r>
          </w:p>
        </w:tc>
        <w:tc>
          <w:tcPr>
            <w:tcW w:w="3544" w:type="dxa"/>
            <w:vAlign w:val="center"/>
          </w:tcPr>
          <w:p w14:paraId="12308915" w14:textId="77777777" w:rsidR="00E74D02" w:rsidRPr="006741C6" w:rsidRDefault="00E74D02" w:rsidP="002300AD">
            <w:pPr>
              <w:jc w:val="left"/>
              <w:rPr>
                <w:rFonts w:ascii="Times New Roman" w:eastAsiaTheme="minorHAnsi" w:hAnsi="Times New Roman"/>
                <w:sz w:val="22"/>
                <w:szCs w:val="22"/>
              </w:rPr>
            </w:pPr>
            <w:r>
              <w:rPr>
                <w:rFonts w:ascii="Times New Roman" w:eastAsiaTheme="minorHAnsi" w:hAnsi="Times New Roman" w:hint="eastAsia"/>
                <w:sz w:val="22"/>
                <w:szCs w:val="22"/>
              </w:rPr>
              <w:t>December 2016</w:t>
            </w:r>
          </w:p>
        </w:tc>
      </w:tr>
      <w:tr w:rsidR="00E74D02" w:rsidRPr="006741C6" w14:paraId="3552C601" w14:textId="77777777" w:rsidTr="005B7623">
        <w:trPr>
          <w:trHeight w:val="359"/>
        </w:trPr>
        <w:tc>
          <w:tcPr>
            <w:tcW w:w="5778" w:type="dxa"/>
            <w:vAlign w:val="center"/>
          </w:tcPr>
          <w:p w14:paraId="1D634DD4" w14:textId="77777777" w:rsidR="00E74D02" w:rsidRPr="007C42B7" w:rsidRDefault="00E74D02" w:rsidP="002300AD">
            <w:pPr>
              <w:jc w:val="left"/>
              <w:rPr>
                <w:rFonts w:ascii="Times New Roman" w:hAnsi="Times New Roman"/>
                <w:b/>
                <w:kern w:val="2"/>
                <w:sz w:val="22"/>
                <w:szCs w:val="22"/>
              </w:rPr>
            </w:pPr>
            <w:r w:rsidRPr="007C42B7">
              <w:rPr>
                <w:rFonts w:ascii="Times New Roman" w:hAnsi="Times New Roman" w:hint="eastAsia"/>
                <w:b/>
                <w:kern w:val="2"/>
                <w:sz w:val="22"/>
                <w:szCs w:val="22"/>
              </w:rPr>
              <w:t xml:space="preserve">Activity </w:t>
            </w:r>
            <w:r>
              <w:rPr>
                <w:rFonts w:ascii="Times New Roman" w:hAnsi="Times New Roman" w:hint="eastAsia"/>
                <w:b/>
                <w:kern w:val="2"/>
                <w:sz w:val="22"/>
                <w:szCs w:val="22"/>
              </w:rPr>
              <w:t xml:space="preserve">3 </w:t>
            </w:r>
          </w:p>
          <w:p w14:paraId="05AD87F9" w14:textId="77777777" w:rsidR="00E74D02" w:rsidRPr="007C42B7" w:rsidRDefault="00E74D02" w:rsidP="002300AD">
            <w:pPr>
              <w:pStyle w:val="a4"/>
              <w:numPr>
                <w:ilvl w:val="0"/>
                <w:numId w:val="11"/>
              </w:numPr>
              <w:ind w:leftChars="0" w:left="426"/>
              <w:jc w:val="left"/>
              <w:rPr>
                <w:rFonts w:ascii="Times New Roman" w:hAnsi="Times New Roman"/>
                <w:sz w:val="22"/>
              </w:rPr>
            </w:pPr>
            <w:r w:rsidRPr="002F6AA0">
              <w:rPr>
                <w:rFonts w:ascii="Times New Roman" w:hAnsi="Times New Roman" w:hint="eastAsia"/>
                <w:sz w:val="22"/>
              </w:rPr>
              <w:t>Recommendations on establishing efficient fare collection system in Cairo Metro through comparative study</w:t>
            </w:r>
          </w:p>
        </w:tc>
        <w:tc>
          <w:tcPr>
            <w:tcW w:w="3544" w:type="dxa"/>
            <w:vAlign w:val="center"/>
          </w:tcPr>
          <w:p w14:paraId="6D4619A5" w14:textId="77777777" w:rsidR="00E74D02" w:rsidRPr="006741C6" w:rsidRDefault="00E74D02" w:rsidP="002300AD">
            <w:pPr>
              <w:jc w:val="left"/>
              <w:rPr>
                <w:rFonts w:ascii="Times New Roman" w:eastAsiaTheme="minorHAnsi" w:hAnsi="Times New Roman"/>
                <w:sz w:val="22"/>
                <w:szCs w:val="22"/>
              </w:rPr>
            </w:pPr>
            <w:r>
              <w:rPr>
                <w:rFonts w:ascii="Times New Roman" w:eastAsiaTheme="minorHAnsi" w:hAnsi="Times New Roman" w:hint="eastAsia"/>
                <w:sz w:val="22"/>
                <w:szCs w:val="22"/>
              </w:rPr>
              <w:t xml:space="preserve">January </w:t>
            </w:r>
            <w:r>
              <w:rPr>
                <w:rFonts w:ascii="Times New Roman" w:eastAsiaTheme="minorHAnsi" w:hAnsi="Times New Roman"/>
                <w:sz w:val="22"/>
                <w:szCs w:val="22"/>
              </w:rPr>
              <w:t>–</w:t>
            </w:r>
            <w:r>
              <w:rPr>
                <w:rFonts w:ascii="Times New Roman" w:eastAsiaTheme="minorHAnsi" w:hAnsi="Times New Roman" w:hint="eastAsia"/>
                <w:sz w:val="22"/>
                <w:szCs w:val="22"/>
              </w:rPr>
              <w:t xml:space="preserve"> February 2017</w:t>
            </w:r>
          </w:p>
        </w:tc>
      </w:tr>
      <w:tr w:rsidR="00E74D02" w:rsidRPr="006741C6" w14:paraId="440CFC17" w14:textId="77777777" w:rsidTr="00FE6E0D">
        <w:trPr>
          <w:trHeight w:val="759"/>
        </w:trPr>
        <w:tc>
          <w:tcPr>
            <w:tcW w:w="5778" w:type="dxa"/>
            <w:vAlign w:val="center"/>
          </w:tcPr>
          <w:p w14:paraId="4382DFF7" w14:textId="77777777" w:rsidR="00E74D02" w:rsidRPr="007C42B7" w:rsidRDefault="00E74D02" w:rsidP="006B4978">
            <w:pPr>
              <w:jc w:val="left"/>
              <w:rPr>
                <w:rFonts w:ascii="Times New Roman" w:hAnsi="Times New Roman"/>
                <w:b/>
                <w:kern w:val="2"/>
                <w:sz w:val="22"/>
                <w:szCs w:val="22"/>
              </w:rPr>
            </w:pPr>
            <w:r w:rsidRPr="007C42B7">
              <w:rPr>
                <w:rFonts w:ascii="Times New Roman" w:hAnsi="Times New Roman" w:hint="eastAsia"/>
                <w:b/>
                <w:kern w:val="2"/>
                <w:sz w:val="22"/>
                <w:szCs w:val="22"/>
              </w:rPr>
              <w:t xml:space="preserve">Activity </w:t>
            </w:r>
            <w:r>
              <w:rPr>
                <w:rFonts w:ascii="Times New Roman" w:hAnsi="Times New Roman" w:hint="eastAsia"/>
                <w:b/>
                <w:kern w:val="2"/>
                <w:sz w:val="22"/>
                <w:szCs w:val="22"/>
              </w:rPr>
              <w:t xml:space="preserve">4 </w:t>
            </w:r>
          </w:p>
          <w:p w14:paraId="0ED6EB23" w14:textId="77777777" w:rsidR="00E74D02" w:rsidRPr="007C42B7" w:rsidRDefault="00E74D02" w:rsidP="002F6AA0">
            <w:pPr>
              <w:pStyle w:val="a4"/>
              <w:numPr>
                <w:ilvl w:val="0"/>
                <w:numId w:val="11"/>
              </w:numPr>
              <w:ind w:leftChars="0" w:left="426"/>
              <w:jc w:val="left"/>
              <w:rPr>
                <w:rFonts w:ascii="Times New Roman" w:hAnsi="Times New Roman"/>
                <w:sz w:val="22"/>
              </w:rPr>
            </w:pPr>
            <w:r w:rsidRPr="007C42B7">
              <w:rPr>
                <w:rFonts w:ascii="Times New Roman" w:hAnsi="Times New Roman" w:hint="eastAsia"/>
                <w:sz w:val="22"/>
              </w:rPr>
              <w:t>Preparatory study of the TVM program in Cairo, with pilot installation of the TVM in selected stations</w:t>
            </w:r>
          </w:p>
        </w:tc>
        <w:tc>
          <w:tcPr>
            <w:tcW w:w="3544" w:type="dxa"/>
            <w:vAlign w:val="center"/>
          </w:tcPr>
          <w:p w14:paraId="66076079" w14:textId="77777777" w:rsidR="00E74D02" w:rsidRPr="006741C6" w:rsidRDefault="00E74D02" w:rsidP="002300AD">
            <w:pPr>
              <w:jc w:val="left"/>
              <w:rPr>
                <w:rFonts w:ascii="Times New Roman" w:eastAsiaTheme="minorHAnsi" w:hAnsi="Times New Roman"/>
                <w:sz w:val="22"/>
                <w:szCs w:val="22"/>
              </w:rPr>
            </w:pPr>
            <w:r>
              <w:rPr>
                <w:rFonts w:ascii="Times New Roman" w:eastAsiaTheme="minorHAnsi" w:hAnsi="Times New Roman" w:hint="eastAsia"/>
                <w:sz w:val="22"/>
                <w:szCs w:val="22"/>
              </w:rPr>
              <w:t>November</w:t>
            </w:r>
            <w:r w:rsidRPr="006741C6">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6</w:t>
            </w:r>
          </w:p>
        </w:tc>
      </w:tr>
      <w:tr w:rsidR="00E74D02" w:rsidRPr="006741C6" w14:paraId="038D6C49" w14:textId="77777777" w:rsidTr="00793234">
        <w:trPr>
          <w:trHeight w:val="374"/>
        </w:trPr>
        <w:tc>
          <w:tcPr>
            <w:tcW w:w="5778" w:type="dxa"/>
            <w:vAlign w:val="center"/>
          </w:tcPr>
          <w:p w14:paraId="412FDB0B" w14:textId="77777777" w:rsidR="00E74D02" w:rsidRPr="007C42B7" w:rsidRDefault="00E74D02" w:rsidP="00793234">
            <w:pPr>
              <w:jc w:val="left"/>
              <w:rPr>
                <w:rFonts w:ascii="Times New Roman" w:hAnsi="Times New Roman"/>
                <w:b/>
                <w:kern w:val="2"/>
                <w:sz w:val="22"/>
                <w:szCs w:val="22"/>
              </w:rPr>
            </w:pPr>
            <w:r w:rsidRPr="007C42B7">
              <w:rPr>
                <w:rFonts w:ascii="Times New Roman" w:hAnsi="Times New Roman" w:hint="eastAsia"/>
                <w:b/>
                <w:kern w:val="2"/>
                <w:sz w:val="22"/>
                <w:szCs w:val="22"/>
              </w:rPr>
              <w:t xml:space="preserve">Activity </w:t>
            </w:r>
            <w:r>
              <w:rPr>
                <w:rFonts w:ascii="Times New Roman" w:hAnsi="Times New Roman" w:hint="eastAsia"/>
                <w:b/>
                <w:kern w:val="2"/>
                <w:sz w:val="22"/>
                <w:szCs w:val="22"/>
              </w:rPr>
              <w:t>5</w:t>
            </w:r>
          </w:p>
          <w:p w14:paraId="63F302EB" w14:textId="77777777" w:rsidR="00E74D02" w:rsidRPr="007C42B7" w:rsidRDefault="00E74D02" w:rsidP="002F6AA0">
            <w:pPr>
              <w:pStyle w:val="a4"/>
              <w:numPr>
                <w:ilvl w:val="0"/>
                <w:numId w:val="11"/>
              </w:numPr>
              <w:ind w:leftChars="0" w:left="426"/>
              <w:jc w:val="left"/>
              <w:rPr>
                <w:rFonts w:ascii="Times New Roman" w:hAnsi="Times New Roman"/>
                <w:sz w:val="22"/>
              </w:rPr>
            </w:pPr>
            <w:r w:rsidRPr="007C42B7">
              <w:rPr>
                <w:rFonts w:ascii="Times New Roman" w:hAnsi="Times New Roman" w:hint="eastAsia"/>
                <w:sz w:val="22"/>
              </w:rPr>
              <w:t>Capacity Building Training</w:t>
            </w:r>
            <w:r>
              <w:rPr>
                <w:rFonts w:ascii="Times New Roman" w:hAnsi="Times New Roman" w:hint="eastAsia"/>
                <w:sz w:val="22"/>
              </w:rPr>
              <w:t>s in Egypt</w:t>
            </w:r>
          </w:p>
        </w:tc>
        <w:tc>
          <w:tcPr>
            <w:tcW w:w="3544" w:type="dxa"/>
            <w:vAlign w:val="center"/>
          </w:tcPr>
          <w:p w14:paraId="7CC3EDF9" w14:textId="77777777" w:rsidR="00E74D02" w:rsidRPr="006741C6" w:rsidRDefault="00E74D02" w:rsidP="002300AD">
            <w:pPr>
              <w:jc w:val="left"/>
              <w:rPr>
                <w:rFonts w:ascii="Times New Roman" w:eastAsiaTheme="minorHAnsi" w:hAnsi="Times New Roman"/>
                <w:sz w:val="22"/>
                <w:szCs w:val="22"/>
              </w:rPr>
            </w:pPr>
            <w:r>
              <w:rPr>
                <w:rFonts w:ascii="Times New Roman" w:eastAsiaTheme="minorHAnsi" w:hAnsi="Times New Roman" w:hint="eastAsia"/>
                <w:sz w:val="22"/>
                <w:szCs w:val="22"/>
              </w:rPr>
              <w:t>January 2017</w:t>
            </w:r>
          </w:p>
        </w:tc>
      </w:tr>
      <w:tr w:rsidR="00E74D02" w:rsidRPr="006741C6" w14:paraId="3C80A2FE" w14:textId="77777777" w:rsidTr="00793234">
        <w:trPr>
          <w:trHeight w:val="374"/>
        </w:trPr>
        <w:tc>
          <w:tcPr>
            <w:tcW w:w="5778" w:type="dxa"/>
            <w:vAlign w:val="center"/>
          </w:tcPr>
          <w:p w14:paraId="637FE5B0" w14:textId="77777777" w:rsidR="00E74D02" w:rsidRPr="007C42B7" w:rsidRDefault="00E74D02" w:rsidP="007C42B7">
            <w:pPr>
              <w:jc w:val="left"/>
              <w:rPr>
                <w:rFonts w:ascii="Times New Roman" w:hAnsi="Times New Roman"/>
                <w:b/>
                <w:sz w:val="22"/>
              </w:rPr>
            </w:pPr>
            <w:r w:rsidRPr="007C42B7">
              <w:rPr>
                <w:rFonts w:ascii="Times New Roman" w:hAnsi="Times New Roman" w:hint="eastAsia"/>
                <w:b/>
                <w:sz w:val="22"/>
              </w:rPr>
              <w:t xml:space="preserve">Activity </w:t>
            </w:r>
            <w:r>
              <w:rPr>
                <w:rFonts w:ascii="Times New Roman" w:hAnsi="Times New Roman" w:hint="eastAsia"/>
                <w:b/>
                <w:sz w:val="22"/>
              </w:rPr>
              <w:t>6</w:t>
            </w:r>
          </w:p>
          <w:p w14:paraId="3C9B817B" w14:textId="77777777" w:rsidR="00E74D02" w:rsidRPr="007C42B7" w:rsidRDefault="00E74D02" w:rsidP="007C42B7">
            <w:pPr>
              <w:pStyle w:val="a4"/>
              <w:numPr>
                <w:ilvl w:val="0"/>
                <w:numId w:val="11"/>
              </w:numPr>
              <w:ind w:leftChars="0" w:left="426"/>
              <w:jc w:val="left"/>
              <w:rPr>
                <w:rFonts w:ascii="Times New Roman" w:hAnsi="Times New Roman"/>
                <w:b/>
                <w:sz w:val="22"/>
              </w:rPr>
            </w:pPr>
            <w:r w:rsidRPr="007C42B7">
              <w:rPr>
                <w:rFonts w:ascii="Times New Roman" w:hAnsi="Times New Roman" w:hint="eastAsia"/>
                <w:sz w:val="22"/>
              </w:rPr>
              <w:t xml:space="preserve">Study on examining means to </w:t>
            </w:r>
            <w:r w:rsidRPr="007C42B7">
              <w:rPr>
                <w:rFonts w:ascii="Times New Roman" w:hAnsi="Times New Roman"/>
                <w:sz w:val="22"/>
              </w:rPr>
              <w:t>maximize</w:t>
            </w:r>
            <w:r w:rsidRPr="007C42B7">
              <w:rPr>
                <w:rFonts w:ascii="Times New Roman" w:hAnsi="Times New Roman" w:hint="eastAsia"/>
                <w:sz w:val="22"/>
              </w:rPr>
              <w:t xml:space="preserve"> metro company</w:t>
            </w:r>
            <w:r w:rsidRPr="007C42B7">
              <w:rPr>
                <w:rFonts w:ascii="Times New Roman" w:hAnsi="Times New Roman"/>
                <w:sz w:val="22"/>
              </w:rPr>
              <w:t>’</w:t>
            </w:r>
            <w:r w:rsidRPr="007C42B7">
              <w:rPr>
                <w:rFonts w:ascii="Times New Roman" w:hAnsi="Times New Roman" w:hint="eastAsia"/>
                <w:sz w:val="22"/>
              </w:rPr>
              <w:t>s revenues through untraditional sources</w:t>
            </w:r>
          </w:p>
        </w:tc>
        <w:tc>
          <w:tcPr>
            <w:tcW w:w="3544" w:type="dxa"/>
            <w:vAlign w:val="center"/>
          </w:tcPr>
          <w:p w14:paraId="34C31EC8" w14:textId="77777777" w:rsidR="00E74D02" w:rsidRPr="006741C6" w:rsidRDefault="005B2305" w:rsidP="002300AD">
            <w:pPr>
              <w:jc w:val="left"/>
              <w:rPr>
                <w:rFonts w:ascii="Times New Roman" w:eastAsiaTheme="minorHAnsi" w:hAnsi="Times New Roman"/>
                <w:sz w:val="22"/>
                <w:szCs w:val="22"/>
              </w:rPr>
            </w:pPr>
            <w:r>
              <w:rPr>
                <w:rFonts w:ascii="Times New Roman" w:eastAsiaTheme="minorHAnsi" w:hAnsi="Times New Roman" w:hint="eastAsia"/>
                <w:sz w:val="22"/>
                <w:szCs w:val="22"/>
              </w:rPr>
              <w:t>February</w:t>
            </w:r>
            <w:r w:rsidR="00E74D02">
              <w:rPr>
                <w:rFonts w:ascii="Times New Roman" w:eastAsiaTheme="minorHAnsi" w:hAnsi="Times New Roman" w:hint="eastAsia"/>
                <w:sz w:val="22"/>
                <w:szCs w:val="22"/>
              </w:rPr>
              <w:t xml:space="preserve"> 2017</w:t>
            </w:r>
          </w:p>
        </w:tc>
      </w:tr>
      <w:tr w:rsidR="00986A12" w:rsidRPr="006741C6" w14:paraId="1F428211" w14:textId="77777777" w:rsidTr="00793234">
        <w:trPr>
          <w:trHeight w:val="374"/>
        </w:trPr>
        <w:tc>
          <w:tcPr>
            <w:tcW w:w="5778" w:type="dxa"/>
            <w:vAlign w:val="center"/>
          </w:tcPr>
          <w:p w14:paraId="236275D2" w14:textId="77777777" w:rsidR="00986A12" w:rsidRPr="007C42B7" w:rsidRDefault="00986A12" w:rsidP="00986A12">
            <w:pPr>
              <w:jc w:val="left"/>
              <w:rPr>
                <w:rFonts w:ascii="Times New Roman" w:hAnsi="Times New Roman"/>
                <w:b/>
                <w:sz w:val="22"/>
              </w:rPr>
            </w:pPr>
            <w:r w:rsidRPr="007C42B7">
              <w:rPr>
                <w:rFonts w:ascii="Times New Roman" w:hAnsi="Times New Roman" w:hint="eastAsia"/>
                <w:b/>
                <w:sz w:val="22"/>
              </w:rPr>
              <w:t xml:space="preserve">Activity </w:t>
            </w:r>
            <w:r>
              <w:rPr>
                <w:rFonts w:ascii="Times New Roman" w:hAnsi="Times New Roman" w:hint="eastAsia"/>
                <w:b/>
                <w:sz w:val="22"/>
              </w:rPr>
              <w:t>7</w:t>
            </w:r>
          </w:p>
          <w:p w14:paraId="4118C049" w14:textId="134EC1AC" w:rsidR="00986A12" w:rsidRPr="007C42B7" w:rsidRDefault="00986A12" w:rsidP="00986A12">
            <w:pPr>
              <w:pStyle w:val="a4"/>
              <w:numPr>
                <w:ilvl w:val="0"/>
                <w:numId w:val="11"/>
              </w:numPr>
              <w:ind w:leftChars="0" w:left="426"/>
              <w:jc w:val="left"/>
              <w:rPr>
                <w:rFonts w:ascii="Times New Roman" w:hAnsi="Times New Roman"/>
                <w:b/>
                <w:sz w:val="22"/>
              </w:rPr>
            </w:pPr>
            <w:r w:rsidRPr="008173A0">
              <w:rPr>
                <w:rFonts w:ascii="Times New Roman" w:hAnsi="Times New Roman"/>
                <w:sz w:val="22"/>
              </w:rPr>
              <w:t xml:space="preserve">Prepare an </w:t>
            </w:r>
            <w:r>
              <w:rPr>
                <w:rFonts w:ascii="Times New Roman" w:hAnsi="Times New Roman" w:hint="eastAsia"/>
                <w:sz w:val="22"/>
              </w:rPr>
              <w:t>a</w:t>
            </w:r>
            <w:r w:rsidRPr="008173A0">
              <w:rPr>
                <w:rFonts w:ascii="Times New Roman" w:hAnsi="Times New Roman"/>
                <w:sz w:val="22"/>
              </w:rPr>
              <w:t xml:space="preserve">ction </w:t>
            </w:r>
            <w:r>
              <w:rPr>
                <w:rFonts w:ascii="Times New Roman" w:hAnsi="Times New Roman" w:hint="eastAsia"/>
                <w:sz w:val="22"/>
              </w:rPr>
              <w:t>p</w:t>
            </w:r>
            <w:r w:rsidRPr="008173A0">
              <w:rPr>
                <w:rFonts w:ascii="Times New Roman" w:hAnsi="Times New Roman"/>
                <w:sz w:val="22"/>
              </w:rPr>
              <w:t xml:space="preserve">lan and </w:t>
            </w:r>
            <w:r>
              <w:rPr>
                <w:rFonts w:ascii="Times New Roman" w:hAnsi="Times New Roman" w:hint="eastAsia"/>
                <w:sz w:val="22"/>
              </w:rPr>
              <w:t>s</w:t>
            </w:r>
            <w:r w:rsidRPr="008173A0">
              <w:rPr>
                <w:rFonts w:ascii="Times New Roman" w:hAnsi="Times New Roman"/>
                <w:sz w:val="22"/>
              </w:rPr>
              <w:t>trategy for developing multimodal-ticketing</w:t>
            </w:r>
          </w:p>
        </w:tc>
        <w:tc>
          <w:tcPr>
            <w:tcW w:w="3544" w:type="dxa"/>
            <w:vAlign w:val="center"/>
          </w:tcPr>
          <w:p w14:paraId="6D959A04" w14:textId="5B672400" w:rsidR="00986A12" w:rsidRDefault="00986A12" w:rsidP="002300AD">
            <w:pPr>
              <w:jc w:val="left"/>
              <w:rPr>
                <w:rFonts w:ascii="Times New Roman" w:eastAsiaTheme="minorHAnsi" w:hAnsi="Times New Roman"/>
                <w:sz w:val="22"/>
              </w:rPr>
            </w:pPr>
            <w:r>
              <w:rPr>
                <w:rFonts w:ascii="Times New Roman" w:eastAsiaTheme="minorHAnsi" w:hAnsi="Times New Roman" w:hint="eastAsia"/>
                <w:sz w:val="22"/>
              </w:rPr>
              <w:t>March 2017</w:t>
            </w:r>
          </w:p>
        </w:tc>
      </w:tr>
      <w:tr w:rsidR="00E74D02" w:rsidRPr="006741C6" w14:paraId="795BA3E4" w14:textId="77777777" w:rsidTr="00793234">
        <w:trPr>
          <w:trHeight w:val="374"/>
        </w:trPr>
        <w:tc>
          <w:tcPr>
            <w:tcW w:w="5778" w:type="dxa"/>
            <w:vAlign w:val="center"/>
          </w:tcPr>
          <w:p w14:paraId="18B4947B" w14:textId="25FB5A76" w:rsidR="00E74D02" w:rsidRPr="007C42B7" w:rsidRDefault="00E74D02" w:rsidP="00793234">
            <w:pPr>
              <w:jc w:val="left"/>
              <w:rPr>
                <w:rFonts w:ascii="Times New Roman" w:hAnsi="Times New Roman"/>
                <w:b/>
                <w:sz w:val="22"/>
              </w:rPr>
            </w:pPr>
            <w:r w:rsidRPr="007C42B7">
              <w:rPr>
                <w:rFonts w:ascii="Times New Roman" w:hAnsi="Times New Roman" w:hint="eastAsia"/>
                <w:b/>
                <w:sz w:val="22"/>
              </w:rPr>
              <w:t xml:space="preserve">Activity </w:t>
            </w:r>
            <w:r w:rsidR="002300AD">
              <w:rPr>
                <w:rFonts w:ascii="Times New Roman" w:hAnsi="Times New Roman"/>
                <w:b/>
                <w:sz w:val="22"/>
              </w:rPr>
              <w:t>8</w:t>
            </w:r>
            <w:r>
              <w:rPr>
                <w:rFonts w:ascii="Times New Roman" w:hAnsi="Times New Roman" w:hint="eastAsia"/>
                <w:b/>
                <w:sz w:val="22"/>
              </w:rPr>
              <w:t xml:space="preserve"> </w:t>
            </w:r>
            <w:r w:rsidRPr="007C42B7">
              <w:rPr>
                <w:rFonts w:ascii="Times New Roman" w:hAnsi="Times New Roman" w:hint="eastAsia"/>
                <w:sz w:val="22"/>
              </w:rPr>
              <w:t>(Final Report)</w:t>
            </w:r>
          </w:p>
          <w:p w14:paraId="62B1046E" w14:textId="77777777" w:rsidR="00E74D02" w:rsidRPr="007C42B7" w:rsidRDefault="00E74D02" w:rsidP="00604979">
            <w:pPr>
              <w:pStyle w:val="a4"/>
              <w:numPr>
                <w:ilvl w:val="0"/>
                <w:numId w:val="11"/>
              </w:numPr>
              <w:ind w:leftChars="0" w:left="426"/>
              <w:jc w:val="left"/>
              <w:rPr>
                <w:rFonts w:ascii="Times New Roman" w:hAnsi="Times New Roman"/>
                <w:sz w:val="22"/>
              </w:rPr>
            </w:pPr>
            <w:r w:rsidRPr="007C42B7">
              <w:rPr>
                <w:rFonts w:ascii="Times New Roman" w:hAnsi="Times New Roman" w:hint="eastAsia"/>
                <w:sz w:val="22"/>
              </w:rPr>
              <w:t xml:space="preserve">Final </w:t>
            </w:r>
            <w:r w:rsidRPr="007C42B7">
              <w:rPr>
                <w:rFonts w:ascii="Times New Roman" w:hAnsi="Times New Roman" w:hint="eastAsia"/>
                <w:sz w:val="22"/>
                <w:szCs w:val="22"/>
              </w:rPr>
              <w:t>Dissemination</w:t>
            </w:r>
            <w:r>
              <w:rPr>
                <w:rFonts w:ascii="Times New Roman" w:hAnsi="Times New Roman" w:hint="eastAsia"/>
                <w:sz w:val="22"/>
              </w:rPr>
              <w:t xml:space="preserve"> Seminar in Egypt</w:t>
            </w:r>
          </w:p>
        </w:tc>
        <w:tc>
          <w:tcPr>
            <w:tcW w:w="3544" w:type="dxa"/>
            <w:vAlign w:val="center"/>
          </w:tcPr>
          <w:p w14:paraId="3C03D052" w14:textId="77777777" w:rsidR="00E74D02" w:rsidRPr="006741C6" w:rsidRDefault="00E74D02" w:rsidP="00811F62">
            <w:pPr>
              <w:jc w:val="left"/>
              <w:rPr>
                <w:rFonts w:ascii="Times New Roman" w:eastAsiaTheme="minorHAnsi" w:hAnsi="Times New Roman"/>
                <w:sz w:val="22"/>
                <w:szCs w:val="22"/>
              </w:rPr>
            </w:pPr>
            <w:r>
              <w:rPr>
                <w:rFonts w:ascii="Times New Roman" w:eastAsiaTheme="minorHAnsi" w:hAnsi="Times New Roman" w:hint="eastAsia"/>
                <w:sz w:val="22"/>
                <w:szCs w:val="22"/>
              </w:rPr>
              <w:t>March</w:t>
            </w:r>
            <w:r w:rsidRPr="006741C6">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7</w:t>
            </w:r>
          </w:p>
        </w:tc>
      </w:tr>
      <w:tr w:rsidR="00E74D02" w:rsidRPr="006741C6" w14:paraId="3E66BB2A" w14:textId="77777777" w:rsidTr="005B7623">
        <w:trPr>
          <w:trHeight w:val="374"/>
        </w:trPr>
        <w:tc>
          <w:tcPr>
            <w:tcW w:w="5778" w:type="dxa"/>
            <w:vAlign w:val="center"/>
          </w:tcPr>
          <w:p w14:paraId="4BAB5451" w14:textId="77777777" w:rsidR="00E74D02" w:rsidRPr="00B44DC8" w:rsidRDefault="00E74D02" w:rsidP="006B4978">
            <w:pPr>
              <w:jc w:val="left"/>
              <w:rPr>
                <w:rFonts w:ascii="Times New Roman" w:hAnsi="Times New Roman"/>
                <w:sz w:val="22"/>
              </w:rPr>
            </w:pPr>
            <w:r w:rsidRPr="00B44DC8">
              <w:rPr>
                <w:rFonts w:ascii="Times New Roman" w:hAnsi="Times New Roman" w:hint="eastAsia"/>
                <w:sz w:val="22"/>
              </w:rPr>
              <w:t>Project Completion Report</w:t>
            </w:r>
          </w:p>
        </w:tc>
        <w:tc>
          <w:tcPr>
            <w:tcW w:w="3544" w:type="dxa"/>
            <w:vAlign w:val="center"/>
          </w:tcPr>
          <w:p w14:paraId="06CE9640" w14:textId="34C28880" w:rsidR="00E74D02" w:rsidRPr="00986A12" w:rsidRDefault="00815CFC" w:rsidP="00811F62">
            <w:pPr>
              <w:jc w:val="left"/>
              <w:rPr>
                <w:rFonts w:ascii="Times New Roman" w:eastAsiaTheme="minorHAnsi" w:hAnsi="Times New Roman"/>
                <w:sz w:val="22"/>
                <w:szCs w:val="22"/>
                <w:highlight w:val="yellow"/>
              </w:rPr>
            </w:pPr>
            <w:r w:rsidRPr="00986A12">
              <w:rPr>
                <w:rFonts w:ascii="Times New Roman" w:eastAsiaTheme="minorHAnsi" w:hAnsi="Times New Roman"/>
                <w:sz w:val="22"/>
              </w:rPr>
              <w:t xml:space="preserve">April </w:t>
            </w:r>
            <w:r w:rsidR="00E74D02" w:rsidRPr="00986A12">
              <w:rPr>
                <w:rFonts w:ascii="Times New Roman" w:eastAsiaTheme="minorHAnsi" w:hAnsi="Times New Roman"/>
                <w:sz w:val="22"/>
              </w:rPr>
              <w:t>2017</w:t>
            </w:r>
          </w:p>
        </w:tc>
      </w:tr>
    </w:tbl>
    <w:p w14:paraId="062710A7" w14:textId="77777777" w:rsidR="00BB58FD" w:rsidRPr="00A955E0" w:rsidRDefault="00BB58FD" w:rsidP="00900BD2">
      <w:pPr>
        <w:rPr>
          <w:rFonts w:ascii="Times New Roman" w:hAnsi="Times New Roman"/>
          <w:b/>
          <w:sz w:val="24"/>
          <w:szCs w:val="24"/>
        </w:rPr>
      </w:pPr>
    </w:p>
    <w:p w14:paraId="23B69AB4" w14:textId="77777777" w:rsidR="00534CB0" w:rsidRPr="00307CF8" w:rsidRDefault="00534CB0" w:rsidP="00045710">
      <w:pPr>
        <w:pStyle w:val="a4"/>
        <w:numPr>
          <w:ilvl w:val="0"/>
          <w:numId w:val="4"/>
        </w:numPr>
        <w:ind w:leftChars="0"/>
        <w:outlineLvl w:val="1"/>
        <w:rPr>
          <w:rFonts w:ascii="Times New Roman" w:hAnsi="Times New Roman"/>
          <w:b/>
          <w:sz w:val="24"/>
          <w:szCs w:val="24"/>
        </w:rPr>
      </w:pPr>
      <w:bookmarkStart w:id="11" w:name="_Toc458096104"/>
      <w:r w:rsidRPr="00307CF8">
        <w:rPr>
          <w:rFonts w:ascii="Times New Roman" w:hAnsi="Times New Roman"/>
          <w:b/>
          <w:sz w:val="24"/>
          <w:szCs w:val="24"/>
        </w:rPr>
        <w:t>Financing Plan</w:t>
      </w:r>
      <w:bookmarkEnd w:id="11"/>
      <w:r w:rsidRPr="00307CF8">
        <w:rPr>
          <w:rFonts w:ascii="Times New Roman" w:hAnsi="Times New Roman"/>
          <w:b/>
          <w:sz w:val="24"/>
          <w:szCs w:val="24"/>
        </w:rPr>
        <w:t xml:space="preserve"> </w:t>
      </w:r>
    </w:p>
    <w:p w14:paraId="2F59C289" w14:textId="77777777" w:rsidR="00534CB0" w:rsidRPr="00307CF8" w:rsidRDefault="00534CB0" w:rsidP="00534CB0">
      <w:pPr>
        <w:pStyle w:val="a4"/>
        <w:ind w:leftChars="0" w:left="1155"/>
        <w:rPr>
          <w:rFonts w:ascii="Times New Roman" w:hAnsi="Times New Roman"/>
          <w:sz w:val="24"/>
          <w:szCs w:val="24"/>
        </w:rPr>
      </w:pPr>
    </w:p>
    <w:p w14:paraId="2188BEC3" w14:textId="77777777" w:rsidR="00534CB0" w:rsidRPr="00307CF8" w:rsidRDefault="0024540A" w:rsidP="00FA3882">
      <w:pPr>
        <w:pStyle w:val="a4"/>
        <w:numPr>
          <w:ilvl w:val="0"/>
          <w:numId w:val="10"/>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This </w:t>
      </w:r>
      <w:r w:rsidR="00856298" w:rsidRPr="00307CF8">
        <w:rPr>
          <w:rFonts w:ascii="Times New Roman" w:hAnsi="Times New Roman"/>
          <w:sz w:val="24"/>
          <w:szCs w:val="24"/>
        </w:rPr>
        <w:t>Joint Consulting</w:t>
      </w:r>
      <w:r w:rsidRPr="00307CF8">
        <w:rPr>
          <w:rFonts w:ascii="Times New Roman" w:hAnsi="Times New Roman"/>
          <w:sz w:val="24"/>
          <w:szCs w:val="24"/>
        </w:rPr>
        <w:t xml:space="preserve"> project is estimated to cost USD</w:t>
      </w:r>
      <w:r w:rsidR="00B44DC8" w:rsidRPr="00307CF8">
        <w:rPr>
          <w:rFonts w:ascii="Times New Roman" w:hAnsi="Times New Roman" w:hint="eastAsia"/>
          <w:sz w:val="24"/>
          <w:szCs w:val="24"/>
        </w:rPr>
        <w:t xml:space="preserve"> </w:t>
      </w:r>
      <w:r w:rsidR="000F50A7">
        <w:rPr>
          <w:rFonts w:ascii="Times New Roman" w:hAnsi="Times New Roman" w:hint="eastAsia"/>
          <w:sz w:val="24"/>
          <w:szCs w:val="24"/>
        </w:rPr>
        <w:t>7</w:t>
      </w:r>
      <w:r w:rsidR="009C21A5">
        <w:rPr>
          <w:rFonts w:ascii="Times New Roman" w:hAnsi="Times New Roman"/>
          <w:sz w:val="24"/>
          <w:szCs w:val="24"/>
        </w:rPr>
        <w:t>0</w:t>
      </w:r>
      <w:r w:rsidR="002E0FA3" w:rsidRPr="00307CF8">
        <w:rPr>
          <w:rFonts w:ascii="Times New Roman" w:hAnsi="Times New Roman" w:hint="eastAsia"/>
          <w:sz w:val="24"/>
          <w:szCs w:val="24"/>
        </w:rPr>
        <w:t>0</w:t>
      </w:r>
      <w:r w:rsidR="00FD190D" w:rsidRPr="00307CF8">
        <w:rPr>
          <w:rFonts w:ascii="Times New Roman" w:hAnsi="Times New Roman" w:hint="eastAsia"/>
          <w:sz w:val="24"/>
          <w:szCs w:val="24"/>
        </w:rPr>
        <w:t>,</w:t>
      </w:r>
      <w:r w:rsidRPr="00307CF8">
        <w:rPr>
          <w:rFonts w:ascii="Times New Roman" w:hAnsi="Times New Roman"/>
          <w:sz w:val="24"/>
          <w:szCs w:val="24"/>
        </w:rPr>
        <w:t>000 of which USD</w:t>
      </w:r>
      <w:r w:rsidR="00B44DC8" w:rsidRPr="00307CF8">
        <w:rPr>
          <w:rFonts w:ascii="Times New Roman" w:hAnsi="Times New Roman" w:hint="eastAsia"/>
          <w:sz w:val="24"/>
          <w:szCs w:val="24"/>
        </w:rPr>
        <w:t xml:space="preserve"> </w:t>
      </w:r>
      <w:r w:rsidRPr="00307CF8">
        <w:rPr>
          <w:rFonts w:ascii="Times New Roman" w:hAnsi="Times New Roman"/>
          <w:sz w:val="24"/>
          <w:szCs w:val="24"/>
        </w:rPr>
        <w:t>2</w:t>
      </w:r>
      <w:r w:rsidR="00FF0823" w:rsidRPr="00307CF8">
        <w:rPr>
          <w:rFonts w:ascii="Times New Roman" w:hAnsi="Times New Roman" w:hint="eastAsia"/>
          <w:sz w:val="24"/>
          <w:szCs w:val="24"/>
        </w:rPr>
        <w:t>0</w:t>
      </w:r>
      <w:r w:rsidR="000F50A7">
        <w:rPr>
          <w:rFonts w:ascii="Times New Roman" w:hAnsi="Times New Roman"/>
          <w:sz w:val="24"/>
          <w:szCs w:val="24"/>
        </w:rPr>
        <w:t>0,000</w:t>
      </w:r>
      <w:r w:rsidR="00095E75">
        <w:rPr>
          <w:rFonts w:ascii="Times New Roman" w:hAnsi="Times New Roman" w:hint="eastAsia"/>
          <w:sz w:val="24"/>
          <w:szCs w:val="24"/>
        </w:rPr>
        <w:t xml:space="preserve"> </w:t>
      </w:r>
      <w:r w:rsidRPr="00307CF8">
        <w:rPr>
          <w:rFonts w:ascii="Times New Roman" w:hAnsi="Times New Roman"/>
          <w:sz w:val="24"/>
          <w:szCs w:val="24"/>
        </w:rPr>
        <w:t xml:space="preserve">equivalent will be financed on a grant basis by KSP. The </w:t>
      </w:r>
      <w:r w:rsidR="00095E75">
        <w:rPr>
          <w:rFonts w:ascii="Times New Roman" w:hAnsi="Times New Roman" w:hint="eastAsia"/>
          <w:sz w:val="24"/>
          <w:szCs w:val="24"/>
        </w:rPr>
        <w:t>AfDB</w:t>
      </w:r>
      <w:r w:rsidRPr="00307CF8">
        <w:rPr>
          <w:rFonts w:ascii="Times New Roman" w:hAnsi="Times New Roman"/>
          <w:sz w:val="24"/>
          <w:szCs w:val="24"/>
        </w:rPr>
        <w:t xml:space="preserve"> will provide USD</w:t>
      </w:r>
      <w:r w:rsidR="00B44DC8" w:rsidRPr="00307CF8">
        <w:rPr>
          <w:rFonts w:ascii="Times New Roman" w:hAnsi="Times New Roman" w:hint="eastAsia"/>
          <w:sz w:val="24"/>
          <w:szCs w:val="24"/>
        </w:rPr>
        <w:t xml:space="preserve"> </w:t>
      </w:r>
      <w:r w:rsidR="000F50A7">
        <w:rPr>
          <w:rFonts w:ascii="Times New Roman" w:hAnsi="Times New Roman" w:hint="eastAsia"/>
          <w:sz w:val="24"/>
          <w:szCs w:val="24"/>
        </w:rPr>
        <w:t>5</w:t>
      </w:r>
      <w:r w:rsidR="009C21A5">
        <w:rPr>
          <w:rFonts w:ascii="Times New Roman" w:hAnsi="Times New Roman"/>
          <w:sz w:val="24"/>
          <w:szCs w:val="24"/>
        </w:rPr>
        <w:t>0</w:t>
      </w:r>
      <w:r w:rsidR="00FD190D" w:rsidRPr="00307CF8">
        <w:rPr>
          <w:rFonts w:ascii="Times New Roman" w:hAnsi="Times New Roman" w:hint="eastAsia"/>
          <w:sz w:val="24"/>
          <w:szCs w:val="24"/>
        </w:rPr>
        <w:t>0,</w:t>
      </w:r>
      <w:r w:rsidRPr="00307CF8">
        <w:rPr>
          <w:rFonts w:ascii="Times New Roman" w:hAnsi="Times New Roman"/>
          <w:sz w:val="24"/>
          <w:szCs w:val="24"/>
        </w:rPr>
        <w:t>000</w:t>
      </w:r>
      <w:r w:rsidR="00095E75">
        <w:rPr>
          <w:rFonts w:ascii="Times New Roman" w:hAnsi="Times New Roman" w:hint="eastAsia"/>
          <w:sz w:val="24"/>
          <w:szCs w:val="24"/>
        </w:rPr>
        <w:t xml:space="preserve"> through KOAFEC Fund</w:t>
      </w:r>
      <w:r w:rsidRPr="00307CF8">
        <w:rPr>
          <w:rFonts w:ascii="Times New Roman" w:hAnsi="Times New Roman"/>
          <w:sz w:val="24"/>
          <w:szCs w:val="24"/>
        </w:rPr>
        <w:t>.</w:t>
      </w:r>
      <w:r w:rsidR="00534CB0" w:rsidRPr="00307CF8">
        <w:rPr>
          <w:rFonts w:ascii="Times New Roman" w:hAnsi="Times New Roman"/>
          <w:sz w:val="24"/>
          <w:szCs w:val="24"/>
        </w:rPr>
        <w:t xml:space="preserve"> </w:t>
      </w:r>
    </w:p>
    <w:p w14:paraId="160B1323" w14:textId="77777777" w:rsidR="00534CB0" w:rsidRPr="00307CF8" w:rsidRDefault="00534CB0" w:rsidP="00534CB0">
      <w:pPr>
        <w:rPr>
          <w:rFonts w:ascii="Times New Roman" w:hAnsi="Times New Roman"/>
          <w:sz w:val="24"/>
          <w:szCs w:val="24"/>
        </w:rPr>
      </w:pPr>
    </w:p>
    <w:tbl>
      <w:tblPr>
        <w:tblStyle w:val="a7"/>
        <w:tblW w:w="9039" w:type="dxa"/>
        <w:tblLook w:val="04A0" w:firstRow="1" w:lastRow="0" w:firstColumn="1" w:lastColumn="0" w:noHBand="0" w:noVBand="1"/>
      </w:tblPr>
      <w:tblGrid>
        <w:gridCol w:w="392"/>
        <w:gridCol w:w="4819"/>
        <w:gridCol w:w="3828"/>
      </w:tblGrid>
      <w:tr w:rsidR="00FF0823" w:rsidRPr="00307CF8" w14:paraId="7B0777FE" w14:textId="77777777" w:rsidTr="008561C8">
        <w:trPr>
          <w:trHeight w:val="367"/>
        </w:trPr>
        <w:tc>
          <w:tcPr>
            <w:tcW w:w="5211" w:type="dxa"/>
            <w:gridSpan w:val="2"/>
            <w:tcBorders>
              <w:top w:val="single" w:sz="8" w:space="0" w:color="000000"/>
              <w:left w:val="single" w:sz="8" w:space="0" w:color="000000"/>
              <w:bottom w:val="double" w:sz="4" w:space="0" w:color="auto"/>
              <w:right w:val="single" w:sz="8" w:space="0" w:color="000000"/>
            </w:tcBorders>
            <w:vAlign w:val="center"/>
          </w:tcPr>
          <w:p w14:paraId="41E9E674" w14:textId="77777777" w:rsidR="00FF0823" w:rsidRPr="00307CF8" w:rsidRDefault="00D343FE" w:rsidP="00C3152B">
            <w:pPr>
              <w:rPr>
                <w:rFonts w:ascii="Times New Roman" w:hAnsi="Times New Roman"/>
                <w:b/>
                <w:sz w:val="24"/>
                <w:szCs w:val="24"/>
              </w:rPr>
            </w:pPr>
            <w:r w:rsidRPr="00307CF8">
              <w:rPr>
                <w:rFonts w:ascii="Times New Roman" w:hAnsi="Times New Roman" w:hint="eastAsia"/>
                <w:b/>
                <w:sz w:val="24"/>
                <w:szCs w:val="24"/>
              </w:rPr>
              <w:t>E</w:t>
            </w:r>
            <w:r w:rsidRPr="00307CF8">
              <w:rPr>
                <w:rFonts w:ascii="Times New Roman" w:hAnsi="Times New Roman"/>
                <w:b/>
                <w:sz w:val="24"/>
                <w:szCs w:val="24"/>
              </w:rPr>
              <w:t>xpenditure</w:t>
            </w:r>
          </w:p>
        </w:tc>
        <w:tc>
          <w:tcPr>
            <w:tcW w:w="3828" w:type="dxa"/>
            <w:tcBorders>
              <w:top w:val="single" w:sz="8" w:space="0" w:color="000000"/>
              <w:left w:val="single" w:sz="8" w:space="0" w:color="000000"/>
              <w:bottom w:val="double" w:sz="4" w:space="0" w:color="auto"/>
              <w:right w:val="single" w:sz="8" w:space="0" w:color="000000"/>
            </w:tcBorders>
            <w:vAlign w:val="center"/>
          </w:tcPr>
          <w:p w14:paraId="453AC795" w14:textId="77777777" w:rsidR="00FF0823" w:rsidRPr="00307CF8" w:rsidRDefault="00D343FE" w:rsidP="00C3152B">
            <w:pPr>
              <w:rPr>
                <w:rFonts w:ascii="Times New Roman" w:hAnsi="Times New Roman"/>
                <w:b/>
                <w:sz w:val="24"/>
                <w:szCs w:val="24"/>
              </w:rPr>
            </w:pPr>
            <w:r w:rsidRPr="00307CF8">
              <w:rPr>
                <w:rFonts w:ascii="Times New Roman" w:hAnsi="Times New Roman" w:hint="eastAsia"/>
                <w:b/>
                <w:sz w:val="24"/>
                <w:szCs w:val="24"/>
              </w:rPr>
              <w:t>Budget</w:t>
            </w:r>
            <w:r w:rsidR="00FD1433" w:rsidRPr="00307CF8">
              <w:rPr>
                <w:rFonts w:ascii="Times New Roman" w:hAnsi="Times New Roman" w:hint="eastAsia"/>
                <w:b/>
                <w:sz w:val="24"/>
                <w:szCs w:val="24"/>
              </w:rPr>
              <w:t xml:space="preserve"> (USD)</w:t>
            </w:r>
          </w:p>
        </w:tc>
      </w:tr>
      <w:tr w:rsidR="00746855" w:rsidRPr="00307CF8" w14:paraId="3D5F25AE" w14:textId="77777777" w:rsidTr="008561C8">
        <w:trPr>
          <w:trHeight w:val="327"/>
        </w:trPr>
        <w:tc>
          <w:tcPr>
            <w:tcW w:w="5211" w:type="dxa"/>
            <w:gridSpan w:val="2"/>
            <w:tcBorders>
              <w:top w:val="double" w:sz="4" w:space="0" w:color="auto"/>
            </w:tcBorders>
            <w:vAlign w:val="center"/>
          </w:tcPr>
          <w:p w14:paraId="68933572" w14:textId="77777777" w:rsidR="00746855" w:rsidRPr="00307CF8" w:rsidRDefault="00746855" w:rsidP="00746855">
            <w:pPr>
              <w:rPr>
                <w:rFonts w:ascii="Times New Roman" w:hAnsi="Times New Roman"/>
                <w:sz w:val="22"/>
                <w:szCs w:val="24"/>
              </w:rPr>
            </w:pPr>
            <w:r w:rsidRPr="00307CF8">
              <w:rPr>
                <w:rFonts w:ascii="Times New Roman" w:hAnsi="Times New Roman" w:hint="eastAsia"/>
                <w:sz w:val="22"/>
                <w:szCs w:val="24"/>
              </w:rPr>
              <w:t>KSP Contribution</w:t>
            </w:r>
          </w:p>
        </w:tc>
        <w:tc>
          <w:tcPr>
            <w:tcW w:w="3828" w:type="dxa"/>
            <w:tcBorders>
              <w:top w:val="double" w:sz="4" w:space="0" w:color="auto"/>
            </w:tcBorders>
            <w:vAlign w:val="center"/>
          </w:tcPr>
          <w:p w14:paraId="72763F16" w14:textId="77777777" w:rsidR="00746855" w:rsidRPr="00307CF8" w:rsidRDefault="00746855" w:rsidP="00C3152B">
            <w:pPr>
              <w:rPr>
                <w:rFonts w:ascii="Times New Roman" w:hAnsi="Times New Roman"/>
                <w:sz w:val="22"/>
                <w:szCs w:val="24"/>
              </w:rPr>
            </w:pPr>
            <w:r w:rsidRPr="00307CF8">
              <w:rPr>
                <w:rFonts w:ascii="Times New Roman" w:hAnsi="Times New Roman" w:hint="eastAsia"/>
                <w:sz w:val="22"/>
                <w:szCs w:val="24"/>
              </w:rPr>
              <w:t>200,000</w:t>
            </w:r>
          </w:p>
        </w:tc>
      </w:tr>
      <w:tr w:rsidR="00746855" w:rsidRPr="00307CF8" w14:paraId="6C7C1CA7" w14:textId="77777777" w:rsidTr="008561C8">
        <w:trPr>
          <w:trHeight w:val="327"/>
        </w:trPr>
        <w:tc>
          <w:tcPr>
            <w:tcW w:w="392" w:type="dxa"/>
            <w:vAlign w:val="center"/>
          </w:tcPr>
          <w:p w14:paraId="06355344" w14:textId="77777777" w:rsidR="00746855" w:rsidRPr="00307CF8" w:rsidRDefault="00746855" w:rsidP="00C3152B">
            <w:pPr>
              <w:rPr>
                <w:rFonts w:ascii="Times New Roman" w:hAnsi="Times New Roman"/>
                <w:sz w:val="22"/>
                <w:szCs w:val="24"/>
              </w:rPr>
            </w:pPr>
          </w:p>
        </w:tc>
        <w:tc>
          <w:tcPr>
            <w:tcW w:w="4819" w:type="dxa"/>
            <w:vAlign w:val="center"/>
          </w:tcPr>
          <w:p w14:paraId="46C7FD04" w14:textId="77777777" w:rsidR="00746855" w:rsidRPr="00307CF8" w:rsidRDefault="00746855" w:rsidP="00746855">
            <w:pPr>
              <w:rPr>
                <w:rFonts w:ascii="Times New Roman" w:hAnsi="Times New Roman"/>
                <w:sz w:val="22"/>
                <w:szCs w:val="24"/>
              </w:rPr>
            </w:pPr>
            <w:r w:rsidRPr="00307CF8">
              <w:rPr>
                <w:rFonts w:ascii="Times New Roman" w:hAnsi="Times New Roman" w:hint="eastAsia"/>
                <w:sz w:val="22"/>
                <w:szCs w:val="24"/>
              </w:rPr>
              <w:t>Personnel</w:t>
            </w:r>
          </w:p>
        </w:tc>
        <w:tc>
          <w:tcPr>
            <w:tcW w:w="3828" w:type="dxa"/>
            <w:vAlign w:val="center"/>
          </w:tcPr>
          <w:p w14:paraId="01426DD4" w14:textId="77777777" w:rsidR="00746855" w:rsidRPr="00307CF8" w:rsidRDefault="00954DA1" w:rsidP="00C3152B">
            <w:pPr>
              <w:rPr>
                <w:rFonts w:ascii="Times New Roman" w:hAnsi="Times New Roman"/>
                <w:sz w:val="22"/>
                <w:szCs w:val="24"/>
              </w:rPr>
            </w:pPr>
            <w:r w:rsidRPr="00307CF8">
              <w:rPr>
                <w:rFonts w:ascii="Times New Roman" w:hAnsi="Times New Roman" w:hint="eastAsia"/>
                <w:sz w:val="22"/>
                <w:szCs w:val="24"/>
              </w:rPr>
              <w:t>7</w:t>
            </w:r>
            <w:r w:rsidR="00746855" w:rsidRPr="00307CF8">
              <w:rPr>
                <w:rFonts w:ascii="Times New Roman" w:hAnsi="Times New Roman" w:hint="eastAsia"/>
                <w:sz w:val="22"/>
                <w:szCs w:val="24"/>
              </w:rPr>
              <w:t>0,000</w:t>
            </w:r>
          </w:p>
        </w:tc>
      </w:tr>
      <w:tr w:rsidR="00746855" w:rsidRPr="00307CF8" w14:paraId="7BAA9F77" w14:textId="77777777" w:rsidTr="008561C8">
        <w:trPr>
          <w:trHeight w:val="347"/>
        </w:trPr>
        <w:tc>
          <w:tcPr>
            <w:tcW w:w="392" w:type="dxa"/>
            <w:vAlign w:val="center"/>
          </w:tcPr>
          <w:p w14:paraId="70642D2D" w14:textId="77777777" w:rsidR="00746855" w:rsidRPr="00307CF8" w:rsidRDefault="00746855" w:rsidP="00C3152B">
            <w:pPr>
              <w:rPr>
                <w:rFonts w:ascii="Times New Roman" w:hAnsi="Times New Roman"/>
                <w:sz w:val="22"/>
                <w:szCs w:val="24"/>
              </w:rPr>
            </w:pPr>
          </w:p>
        </w:tc>
        <w:tc>
          <w:tcPr>
            <w:tcW w:w="4819" w:type="dxa"/>
            <w:vAlign w:val="center"/>
          </w:tcPr>
          <w:p w14:paraId="4E25FC20" w14:textId="77777777" w:rsidR="00746855" w:rsidRPr="00307CF8" w:rsidRDefault="006037D2" w:rsidP="00657B0F">
            <w:pPr>
              <w:rPr>
                <w:rFonts w:ascii="Times New Roman" w:hAnsi="Times New Roman"/>
                <w:sz w:val="22"/>
                <w:szCs w:val="24"/>
              </w:rPr>
            </w:pPr>
            <w:r w:rsidRPr="00307CF8">
              <w:rPr>
                <w:rFonts w:ascii="Times New Roman" w:hAnsi="Times New Roman" w:hint="eastAsia"/>
                <w:sz w:val="22"/>
                <w:szCs w:val="24"/>
              </w:rPr>
              <w:t>Travel</w:t>
            </w:r>
          </w:p>
        </w:tc>
        <w:tc>
          <w:tcPr>
            <w:tcW w:w="3828" w:type="dxa"/>
            <w:vAlign w:val="center"/>
          </w:tcPr>
          <w:p w14:paraId="22463D4E" w14:textId="77777777" w:rsidR="00746855" w:rsidRPr="00307CF8" w:rsidRDefault="008B2C15" w:rsidP="00CF3846">
            <w:pPr>
              <w:rPr>
                <w:rFonts w:ascii="Times New Roman" w:hAnsi="Times New Roman"/>
                <w:sz w:val="22"/>
                <w:szCs w:val="24"/>
              </w:rPr>
            </w:pPr>
            <w:r>
              <w:rPr>
                <w:rFonts w:ascii="Times New Roman" w:hAnsi="Times New Roman" w:hint="eastAsia"/>
                <w:sz w:val="22"/>
                <w:szCs w:val="24"/>
              </w:rPr>
              <w:t>50</w:t>
            </w:r>
            <w:r w:rsidR="00746855" w:rsidRPr="00307CF8">
              <w:rPr>
                <w:rFonts w:ascii="Times New Roman" w:hAnsi="Times New Roman" w:hint="eastAsia"/>
                <w:sz w:val="22"/>
                <w:szCs w:val="24"/>
              </w:rPr>
              <w:t>,000</w:t>
            </w:r>
          </w:p>
        </w:tc>
      </w:tr>
      <w:tr w:rsidR="008B2C15" w:rsidRPr="00307CF8" w14:paraId="17F0D949" w14:textId="77777777" w:rsidTr="008561C8">
        <w:trPr>
          <w:trHeight w:val="347"/>
        </w:trPr>
        <w:tc>
          <w:tcPr>
            <w:tcW w:w="392" w:type="dxa"/>
            <w:vAlign w:val="center"/>
          </w:tcPr>
          <w:p w14:paraId="5BB49908" w14:textId="77777777" w:rsidR="008B2C15" w:rsidRPr="00307CF8" w:rsidRDefault="008B2C15" w:rsidP="00C3152B">
            <w:pPr>
              <w:rPr>
                <w:rFonts w:ascii="Times New Roman" w:hAnsi="Times New Roman"/>
                <w:sz w:val="22"/>
                <w:szCs w:val="24"/>
              </w:rPr>
            </w:pPr>
          </w:p>
        </w:tc>
        <w:tc>
          <w:tcPr>
            <w:tcW w:w="4819" w:type="dxa"/>
            <w:vAlign w:val="center"/>
          </w:tcPr>
          <w:p w14:paraId="3A5FAB09" w14:textId="77777777" w:rsidR="008B2C15" w:rsidRPr="00307CF8" w:rsidRDefault="008B2C15" w:rsidP="00657B0F">
            <w:pPr>
              <w:rPr>
                <w:rFonts w:ascii="Times New Roman" w:hAnsi="Times New Roman"/>
                <w:sz w:val="22"/>
                <w:szCs w:val="24"/>
              </w:rPr>
            </w:pPr>
            <w:r>
              <w:rPr>
                <w:rFonts w:ascii="Times New Roman" w:hAnsi="Times New Roman" w:hint="eastAsia"/>
                <w:sz w:val="22"/>
                <w:szCs w:val="24"/>
              </w:rPr>
              <w:t>Operational expenses</w:t>
            </w:r>
            <w:r w:rsidR="008B13B3">
              <w:rPr>
                <w:rFonts w:ascii="Times New Roman" w:hAnsi="Times New Roman" w:hint="eastAsia"/>
                <w:sz w:val="22"/>
                <w:szCs w:val="24"/>
              </w:rPr>
              <w:t xml:space="preserve"> (Activity 1, 2, 3, 7)</w:t>
            </w:r>
          </w:p>
        </w:tc>
        <w:tc>
          <w:tcPr>
            <w:tcW w:w="3828" w:type="dxa"/>
            <w:vAlign w:val="center"/>
          </w:tcPr>
          <w:p w14:paraId="03315E07" w14:textId="77777777" w:rsidR="008B2C15" w:rsidRPr="00307CF8" w:rsidRDefault="00664542" w:rsidP="00CF3846">
            <w:pPr>
              <w:rPr>
                <w:rFonts w:ascii="Times New Roman" w:hAnsi="Times New Roman"/>
                <w:sz w:val="22"/>
                <w:szCs w:val="24"/>
              </w:rPr>
            </w:pPr>
            <w:r>
              <w:rPr>
                <w:rFonts w:ascii="Times New Roman" w:hAnsi="Times New Roman" w:hint="eastAsia"/>
                <w:sz w:val="22"/>
                <w:szCs w:val="24"/>
              </w:rPr>
              <w:t>5</w:t>
            </w:r>
            <w:r w:rsidR="008B2C15">
              <w:rPr>
                <w:rFonts w:ascii="Times New Roman" w:hAnsi="Times New Roman" w:hint="eastAsia"/>
                <w:sz w:val="22"/>
                <w:szCs w:val="24"/>
              </w:rPr>
              <w:t>0,000</w:t>
            </w:r>
          </w:p>
        </w:tc>
      </w:tr>
      <w:tr w:rsidR="00657B0F" w:rsidRPr="00307CF8" w14:paraId="2B4E1390" w14:textId="77777777" w:rsidTr="008561C8">
        <w:trPr>
          <w:trHeight w:val="347"/>
        </w:trPr>
        <w:tc>
          <w:tcPr>
            <w:tcW w:w="392" w:type="dxa"/>
            <w:vAlign w:val="center"/>
          </w:tcPr>
          <w:p w14:paraId="0DCC757B" w14:textId="77777777" w:rsidR="00657B0F" w:rsidRPr="00307CF8" w:rsidRDefault="00657B0F" w:rsidP="00C3152B">
            <w:pPr>
              <w:rPr>
                <w:rFonts w:ascii="Times New Roman" w:hAnsi="Times New Roman"/>
                <w:sz w:val="22"/>
                <w:szCs w:val="24"/>
              </w:rPr>
            </w:pPr>
          </w:p>
        </w:tc>
        <w:tc>
          <w:tcPr>
            <w:tcW w:w="4819" w:type="dxa"/>
            <w:vAlign w:val="center"/>
          </w:tcPr>
          <w:p w14:paraId="77C39D63" w14:textId="77777777" w:rsidR="00657B0F" w:rsidRPr="00307CF8" w:rsidRDefault="008B2C15" w:rsidP="00492ADC">
            <w:pPr>
              <w:rPr>
                <w:rFonts w:ascii="Times New Roman" w:hAnsi="Times New Roman"/>
                <w:sz w:val="22"/>
                <w:szCs w:val="24"/>
              </w:rPr>
            </w:pPr>
            <w:r>
              <w:rPr>
                <w:rFonts w:ascii="Times New Roman" w:hAnsi="Times New Roman" w:hint="eastAsia"/>
                <w:sz w:val="22"/>
                <w:szCs w:val="24"/>
              </w:rPr>
              <w:t>Drafting report (translation and inspection)</w:t>
            </w:r>
          </w:p>
        </w:tc>
        <w:tc>
          <w:tcPr>
            <w:tcW w:w="3828" w:type="dxa"/>
            <w:vAlign w:val="center"/>
          </w:tcPr>
          <w:p w14:paraId="2679D787" w14:textId="77777777" w:rsidR="00657B0F" w:rsidRPr="008B2C15" w:rsidRDefault="008B2C15" w:rsidP="00CF3846">
            <w:pPr>
              <w:rPr>
                <w:rFonts w:ascii="Times New Roman" w:hAnsi="Times New Roman"/>
                <w:sz w:val="22"/>
                <w:szCs w:val="24"/>
              </w:rPr>
            </w:pPr>
            <w:r>
              <w:rPr>
                <w:rFonts w:ascii="Times New Roman" w:hAnsi="Times New Roman" w:hint="eastAsia"/>
                <w:sz w:val="22"/>
                <w:szCs w:val="24"/>
              </w:rPr>
              <w:t>10,000</w:t>
            </w:r>
          </w:p>
        </w:tc>
      </w:tr>
      <w:tr w:rsidR="00746855" w:rsidRPr="00307CF8" w14:paraId="44323299" w14:textId="77777777" w:rsidTr="008561C8">
        <w:trPr>
          <w:trHeight w:val="347"/>
        </w:trPr>
        <w:tc>
          <w:tcPr>
            <w:tcW w:w="392" w:type="dxa"/>
            <w:vAlign w:val="center"/>
          </w:tcPr>
          <w:p w14:paraId="6D5133A8" w14:textId="77777777" w:rsidR="00746855" w:rsidRPr="00307CF8" w:rsidRDefault="00746855" w:rsidP="00F80755">
            <w:pPr>
              <w:rPr>
                <w:rFonts w:ascii="Times New Roman" w:hAnsi="Times New Roman"/>
                <w:sz w:val="22"/>
                <w:szCs w:val="24"/>
              </w:rPr>
            </w:pPr>
          </w:p>
        </w:tc>
        <w:tc>
          <w:tcPr>
            <w:tcW w:w="4819" w:type="dxa"/>
            <w:vAlign w:val="center"/>
          </w:tcPr>
          <w:p w14:paraId="5F37A4A6" w14:textId="77777777" w:rsidR="00746855" w:rsidRPr="00307CF8" w:rsidRDefault="006037D2" w:rsidP="006037D2">
            <w:pPr>
              <w:rPr>
                <w:rFonts w:ascii="Times New Roman" w:hAnsi="Times New Roman"/>
                <w:sz w:val="22"/>
                <w:szCs w:val="24"/>
              </w:rPr>
            </w:pPr>
            <w:r w:rsidRPr="00307CF8">
              <w:rPr>
                <w:rFonts w:ascii="Times New Roman" w:hAnsi="Times New Roman"/>
                <w:sz w:val="22"/>
                <w:szCs w:val="24"/>
              </w:rPr>
              <w:t>Miscellaneous</w:t>
            </w:r>
          </w:p>
        </w:tc>
        <w:tc>
          <w:tcPr>
            <w:tcW w:w="3828" w:type="dxa"/>
            <w:vAlign w:val="center"/>
          </w:tcPr>
          <w:p w14:paraId="74B44E71" w14:textId="77777777" w:rsidR="00746855" w:rsidRPr="00307CF8" w:rsidRDefault="00664542" w:rsidP="008B2C15">
            <w:pPr>
              <w:rPr>
                <w:rFonts w:ascii="Times New Roman" w:hAnsi="Times New Roman"/>
                <w:sz w:val="22"/>
                <w:szCs w:val="24"/>
              </w:rPr>
            </w:pPr>
            <w:r>
              <w:rPr>
                <w:rFonts w:ascii="Times New Roman" w:hAnsi="Times New Roman" w:hint="eastAsia"/>
                <w:sz w:val="22"/>
                <w:szCs w:val="24"/>
              </w:rPr>
              <w:t>2</w:t>
            </w:r>
            <w:r w:rsidR="008B2C15">
              <w:rPr>
                <w:rFonts w:ascii="Times New Roman" w:hAnsi="Times New Roman" w:hint="eastAsia"/>
                <w:sz w:val="22"/>
                <w:szCs w:val="24"/>
              </w:rPr>
              <w:t>0</w:t>
            </w:r>
            <w:r w:rsidR="00746855" w:rsidRPr="00307CF8">
              <w:rPr>
                <w:rFonts w:ascii="Times New Roman" w:hAnsi="Times New Roman" w:hint="eastAsia"/>
                <w:sz w:val="22"/>
                <w:szCs w:val="24"/>
              </w:rPr>
              <w:t>,000</w:t>
            </w:r>
          </w:p>
        </w:tc>
      </w:tr>
      <w:tr w:rsidR="005312F0" w:rsidRPr="00307CF8" w14:paraId="39292F2A" w14:textId="77777777" w:rsidTr="008B2C15">
        <w:trPr>
          <w:trHeight w:val="367"/>
        </w:trPr>
        <w:tc>
          <w:tcPr>
            <w:tcW w:w="5211" w:type="dxa"/>
            <w:gridSpan w:val="2"/>
            <w:tcBorders>
              <w:top w:val="double" w:sz="4" w:space="0" w:color="auto"/>
              <w:bottom w:val="single" w:sz="4" w:space="0" w:color="auto"/>
            </w:tcBorders>
            <w:vAlign w:val="center"/>
          </w:tcPr>
          <w:p w14:paraId="54CBE0A3" w14:textId="77777777" w:rsidR="005312F0" w:rsidRPr="00307CF8" w:rsidRDefault="005312F0" w:rsidP="008B2C15">
            <w:pPr>
              <w:rPr>
                <w:rFonts w:ascii="Times New Roman" w:hAnsi="Times New Roman"/>
                <w:b/>
                <w:sz w:val="24"/>
                <w:szCs w:val="24"/>
              </w:rPr>
            </w:pPr>
            <w:r w:rsidRPr="00307CF8">
              <w:rPr>
                <w:rFonts w:ascii="Times New Roman" w:hAnsi="Times New Roman" w:hint="eastAsia"/>
                <w:sz w:val="22"/>
                <w:szCs w:val="24"/>
              </w:rPr>
              <w:t xml:space="preserve">The </w:t>
            </w:r>
            <w:r w:rsidR="008B2C15">
              <w:rPr>
                <w:rFonts w:ascii="Times New Roman" w:hAnsi="Times New Roman" w:hint="eastAsia"/>
                <w:sz w:val="22"/>
                <w:szCs w:val="24"/>
              </w:rPr>
              <w:t>African Development Bank</w:t>
            </w:r>
            <w:r w:rsidRPr="00307CF8">
              <w:rPr>
                <w:rFonts w:ascii="Times New Roman" w:hAnsi="Times New Roman" w:hint="eastAsia"/>
                <w:sz w:val="22"/>
                <w:szCs w:val="24"/>
              </w:rPr>
              <w:t xml:space="preserve"> </w:t>
            </w:r>
            <w:r w:rsidR="00954DA1" w:rsidRPr="00307CF8">
              <w:rPr>
                <w:rFonts w:ascii="Times New Roman" w:hAnsi="Times New Roman" w:hint="eastAsia"/>
                <w:sz w:val="22"/>
                <w:szCs w:val="24"/>
              </w:rPr>
              <w:t>C</w:t>
            </w:r>
            <w:r w:rsidR="00743302">
              <w:rPr>
                <w:rFonts w:ascii="Times New Roman" w:hAnsi="Times New Roman" w:hint="eastAsia"/>
                <w:sz w:val="22"/>
                <w:szCs w:val="24"/>
              </w:rPr>
              <w:t>ontribution</w:t>
            </w:r>
          </w:p>
        </w:tc>
        <w:tc>
          <w:tcPr>
            <w:tcW w:w="3828" w:type="dxa"/>
            <w:tcBorders>
              <w:top w:val="double" w:sz="4" w:space="0" w:color="auto"/>
              <w:bottom w:val="single" w:sz="4" w:space="0" w:color="auto"/>
            </w:tcBorders>
            <w:vAlign w:val="center"/>
          </w:tcPr>
          <w:p w14:paraId="2C75AAE0" w14:textId="77777777" w:rsidR="005312F0" w:rsidRPr="00307CF8" w:rsidRDefault="00E94208" w:rsidP="009C21A5">
            <w:pPr>
              <w:rPr>
                <w:rFonts w:ascii="Times New Roman" w:hAnsi="Times New Roman"/>
                <w:sz w:val="24"/>
                <w:szCs w:val="24"/>
              </w:rPr>
            </w:pPr>
            <w:r>
              <w:rPr>
                <w:rFonts w:ascii="Times New Roman" w:hAnsi="Times New Roman" w:hint="eastAsia"/>
                <w:sz w:val="24"/>
                <w:szCs w:val="24"/>
              </w:rPr>
              <w:t>5</w:t>
            </w:r>
            <w:r w:rsidR="009C21A5">
              <w:rPr>
                <w:rFonts w:ascii="Times New Roman" w:hAnsi="Times New Roman"/>
                <w:sz w:val="24"/>
                <w:szCs w:val="24"/>
              </w:rPr>
              <w:t>0</w:t>
            </w:r>
            <w:r w:rsidR="005312F0" w:rsidRPr="00307CF8">
              <w:rPr>
                <w:rFonts w:ascii="Times New Roman" w:hAnsi="Times New Roman" w:hint="eastAsia"/>
                <w:sz w:val="24"/>
                <w:szCs w:val="24"/>
              </w:rPr>
              <w:t>0,000</w:t>
            </w:r>
          </w:p>
        </w:tc>
      </w:tr>
      <w:tr w:rsidR="008B2C15" w:rsidRPr="00307CF8" w14:paraId="72DC1910" w14:textId="77777777" w:rsidTr="008B2C15">
        <w:trPr>
          <w:trHeight w:val="367"/>
        </w:trPr>
        <w:tc>
          <w:tcPr>
            <w:tcW w:w="392" w:type="dxa"/>
            <w:tcBorders>
              <w:top w:val="single" w:sz="4" w:space="0" w:color="auto"/>
              <w:bottom w:val="single" w:sz="4" w:space="0" w:color="auto"/>
            </w:tcBorders>
            <w:vAlign w:val="center"/>
          </w:tcPr>
          <w:p w14:paraId="7C032549" w14:textId="77777777" w:rsidR="008B2C15" w:rsidRPr="00307CF8" w:rsidRDefault="008B2C15" w:rsidP="008B2C15">
            <w:pPr>
              <w:rPr>
                <w:rFonts w:ascii="Times New Roman" w:hAnsi="Times New Roman"/>
                <w:sz w:val="22"/>
                <w:szCs w:val="24"/>
              </w:rPr>
            </w:pPr>
          </w:p>
        </w:tc>
        <w:tc>
          <w:tcPr>
            <w:tcW w:w="4819" w:type="dxa"/>
            <w:tcBorders>
              <w:top w:val="single" w:sz="4" w:space="0" w:color="auto"/>
              <w:bottom w:val="single" w:sz="4" w:space="0" w:color="auto"/>
            </w:tcBorders>
            <w:vAlign w:val="center"/>
          </w:tcPr>
          <w:p w14:paraId="1FBA6938" w14:textId="1E0DD563" w:rsidR="008B2C15" w:rsidRPr="00307CF8" w:rsidRDefault="007711A8" w:rsidP="008B2C15">
            <w:pPr>
              <w:rPr>
                <w:rFonts w:ascii="Times New Roman" w:hAnsi="Times New Roman"/>
                <w:sz w:val="22"/>
                <w:szCs w:val="24"/>
              </w:rPr>
            </w:pPr>
            <w:r>
              <w:rPr>
                <w:rFonts w:ascii="Times New Roman" w:hAnsi="Times New Roman" w:hint="eastAsia"/>
                <w:sz w:val="22"/>
                <w:szCs w:val="24"/>
              </w:rPr>
              <w:t>Study on TVM and multi-modal connectivity</w:t>
            </w:r>
          </w:p>
        </w:tc>
        <w:tc>
          <w:tcPr>
            <w:tcW w:w="3828" w:type="dxa"/>
            <w:tcBorders>
              <w:top w:val="single" w:sz="4" w:space="0" w:color="auto"/>
              <w:bottom w:val="single" w:sz="4" w:space="0" w:color="auto"/>
            </w:tcBorders>
            <w:vAlign w:val="center"/>
          </w:tcPr>
          <w:p w14:paraId="4D633B05" w14:textId="77777777" w:rsidR="008B2C15" w:rsidRPr="005E691D" w:rsidRDefault="005E691D" w:rsidP="009C21A5">
            <w:pPr>
              <w:rPr>
                <w:rFonts w:ascii="Times New Roman" w:hAnsi="Times New Roman"/>
                <w:sz w:val="24"/>
                <w:szCs w:val="24"/>
              </w:rPr>
            </w:pPr>
            <w:r>
              <w:rPr>
                <w:rFonts w:ascii="Times New Roman" w:hAnsi="Times New Roman" w:hint="eastAsia"/>
                <w:sz w:val="24"/>
                <w:szCs w:val="24"/>
              </w:rPr>
              <w:t>200,000</w:t>
            </w:r>
          </w:p>
        </w:tc>
      </w:tr>
      <w:tr w:rsidR="005E691D" w:rsidRPr="00307CF8" w14:paraId="3051AB0F" w14:textId="77777777" w:rsidTr="008B2C15">
        <w:trPr>
          <w:trHeight w:val="367"/>
        </w:trPr>
        <w:tc>
          <w:tcPr>
            <w:tcW w:w="392" w:type="dxa"/>
            <w:tcBorders>
              <w:top w:val="single" w:sz="4" w:space="0" w:color="auto"/>
              <w:bottom w:val="single" w:sz="4" w:space="0" w:color="auto"/>
            </w:tcBorders>
            <w:vAlign w:val="center"/>
          </w:tcPr>
          <w:p w14:paraId="00BA6A63" w14:textId="77777777" w:rsidR="005E691D" w:rsidRPr="00307CF8" w:rsidRDefault="005E691D" w:rsidP="008B2C15">
            <w:pPr>
              <w:rPr>
                <w:rFonts w:ascii="Times New Roman" w:hAnsi="Times New Roman"/>
                <w:sz w:val="22"/>
                <w:szCs w:val="24"/>
              </w:rPr>
            </w:pPr>
          </w:p>
        </w:tc>
        <w:tc>
          <w:tcPr>
            <w:tcW w:w="4819" w:type="dxa"/>
            <w:tcBorders>
              <w:top w:val="single" w:sz="4" w:space="0" w:color="auto"/>
              <w:bottom w:val="single" w:sz="4" w:space="0" w:color="auto"/>
            </w:tcBorders>
            <w:vAlign w:val="center"/>
          </w:tcPr>
          <w:p w14:paraId="0A8FF6EA" w14:textId="77777777" w:rsidR="005E691D" w:rsidRPr="00307CF8" w:rsidRDefault="005E691D" w:rsidP="002300AD">
            <w:pPr>
              <w:rPr>
                <w:rFonts w:ascii="Times New Roman" w:hAnsi="Times New Roman"/>
                <w:sz w:val="22"/>
                <w:szCs w:val="24"/>
              </w:rPr>
            </w:pPr>
            <w:r>
              <w:rPr>
                <w:rFonts w:ascii="Times New Roman" w:hAnsi="Times New Roman" w:hint="eastAsia"/>
                <w:sz w:val="22"/>
                <w:szCs w:val="24"/>
              </w:rPr>
              <w:t>Purchase and installation of pilot machines</w:t>
            </w:r>
          </w:p>
        </w:tc>
        <w:tc>
          <w:tcPr>
            <w:tcW w:w="3828" w:type="dxa"/>
            <w:tcBorders>
              <w:top w:val="single" w:sz="4" w:space="0" w:color="auto"/>
              <w:bottom w:val="single" w:sz="4" w:space="0" w:color="auto"/>
            </w:tcBorders>
            <w:vAlign w:val="center"/>
          </w:tcPr>
          <w:p w14:paraId="50002329" w14:textId="77777777" w:rsidR="005E691D" w:rsidRDefault="005E691D" w:rsidP="002300AD">
            <w:pPr>
              <w:rPr>
                <w:rFonts w:ascii="Times New Roman" w:hAnsi="Times New Roman"/>
                <w:sz w:val="24"/>
                <w:szCs w:val="24"/>
              </w:rPr>
            </w:pPr>
            <w:r>
              <w:rPr>
                <w:rFonts w:ascii="Times New Roman" w:hAnsi="Times New Roman" w:hint="eastAsia"/>
                <w:sz w:val="24"/>
                <w:szCs w:val="24"/>
              </w:rPr>
              <w:t>100,000</w:t>
            </w:r>
          </w:p>
        </w:tc>
      </w:tr>
      <w:tr w:rsidR="005E691D" w:rsidRPr="00307CF8" w14:paraId="39C69734" w14:textId="77777777" w:rsidTr="008B2C15">
        <w:trPr>
          <w:trHeight w:val="367"/>
        </w:trPr>
        <w:tc>
          <w:tcPr>
            <w:tcW w:w="392" w:type="dxa"/>
            <w:tcBorders>
              <w:top w:val="single" w:sz="4" w:space="0" w:color="auto"/>
              <w:bottom w:val="single" w:sz="4" w:space="0" w:color="auto"/>
            </w:tcBorders>
            <w:vAlign w:val="center"/>
          </w:tcPr>
          <w:p w14:paraId="481C216F" w14:textId="77777777" w:rsidR="005E691D" w:rsidRPr="00307CF8" w:rsidRDefault="005E691D" w:rsidP="008B2C15">
            <w:pPr>
              <w:rPr>
                <w:rFonts w:ascii="Times New Roman" w:hAnsi="Times New Roman"/>
                <w:sz w:val="22"/>
                <w:szCs w:val="24"/>
              </w:rPr>
            </w:pPr>
          </w:p>
        </w:tc>
        <w:tc>
          <w:tcPr>
            <w:tcW w:w="4819" w:type="dxa"/>
            <w:tcBorders>
              <w:top w:val="single" w:sz="4" w:space="0" w:color="auto"/>
              <w:bottom w:val="single" w:sz="4" w:space="0" w:color="auto"/>
            </w:tcBorders>
            <w:vAlign w:val="center"/>
          </w:tcPr>
          <w:p w14:paraId="7A3B87FF" w14:textId="77777777" w:rsidR="005E691D" w:rsidRPr="00307CF8" w:rsidRDefault="005E691D" w:rsidP="002300AD">
            <w:pPr>
              <w:rPr>
                <w:rFonts w:ascii="Times New Roman" w:hAnsi="Times New Roman"/>
                <w:sz w:val="22"/>
                <w:szCs w:val="24"/>
              </w:rPr>
            </w:pPr>
            <w:r>
              <w:rPr>
                <w:rFonts w:ascii="Times New Roman" w:hAnsi="Times New Roman" w:hint="eastAsia"/>
                <w:sz w:val="22"/>
                <w:szCs w:val="24"/>
              </w:rPr>
              <w:t>Capacity Building Training activities</w:t>
            </w:r>
          </w:p>
        </w:tc>
        <w:tc>
          <w:tcPr>
            <w:tcW w:w="3828" w:type="dxa"/>
            <w:tcBorders>
              <w:top w:val="single" w:sz="4" w:space="0" w:color="auto"/>
              <w:bottom w:val="single" w:sz="4" w:space="0" w:color="auto"/>
            </w:tcBorders>
            <w:vAlign w:val="center"/>
          </w:tcPr>
          <w:p w14:paraId="58DD3852" w14:textId="2C6D5CE9" w:rsidR="005E691D" w:rsidRDefault="005E691D" w:rsidP="00636608">
            <w:pPr>
              <w:rPr>
                <w:rFonts w:ascii="Times New Roman" w:hAnsi="Times New Roman"/>
                <w:sz w:val="24"/>
                <w:szCs w:val="24"/>
              </w:rPr>
            </w:pPr>
            <w:r>
              <w:rPr>
                <w:rFonts w:ascii="Times New Roman" w:hAnsi="Times New Roman" w:hint="eastAsia"/>
                <w:sz w:val="24"/>
                <w:szCs w:val="24"/>
              </w:rPr>
              <w:t>8</w:t>
            </w:r>
            <w:r w:rsidR="00636608">
              <w:rPr>
                <w:rFonts w:ascii="Times New Roman" w:hAnsi="Times New Roman" w:hint="eastAsia"/>
                <w:sz w:val="24"/>
                <w:szCs w:val="24"/>
              </w:rPr>
              <w:t>5</w:t>
            </w:r>
            <w:r>
              <w:rPr>
                <w:rFonts w:ascii="Times New Roman" w:hAnsi="Times New Roman" w:hint="eastAsia"/>
                <w:sz w:val="24"/>
                <w:szCs w:val="24"/>
              </w:rPr>
              <w:t>,000</w:t>
            </w:r>
          </w:p>
        </w:tc>
      </w:tr>
      <w:tr w:rsidR="007711A8" w:rsidRPr="00307CF8" w14:paraId="50FF1D1F" w14:textId="77777777" w:rsidTr="008B2C15">
        <w:trPr>
          <w:trHeight w:val="367"/>
        </w:trPr>
        <w:tc>
          <w:tcPr>
            <w:tcW w:w="392" w:type="dxa"/>
            <w:tcBorders>
              <w:top w:val="single" w:sz="4" w:space="0" w:color="auto"/>
              <w:bottom w:val="single" w:sz="4" w:space="0" w:color="auto"/>
            </w:tcBorders>
            <w:vAlign w:val="center"/>
          </w:tcPr>
          <w:p w14:paraId="750655E4" w14:textId="77777777" w:rsidR="007711A8" w:rsidRPr="00307CF8" w:rsidRDefault="007711A8" w:rsidP="008B2C15">
            <w:pPr>
              <w:rPr>
                <w:rFonts w:ascii="Times New Roman" w:hAnsi="Times New Roman"/>
                <w:sz w:val="22"/>
                <w:szCs w:val="24"/>
              </w:rPr>
            </w:pPr>
          </w:p>
        </w:tc>
        <w:tc>
          <w:tcPr>
            <w:tcW w:w="4819" w:type="dxa"/>
            <w:tcBorders>
              <w:top w:val="single" w:sz="4" w:space="0" w:color="auto"/>
              <w:bottom w:val="single" w:sz="4" w:space="0" w:color="auto"/>
            </w:tcBorders>
            <w:vAlign w:val="center"/>
          </w:tcPr>
          <w:p w14:paraId="0F1A1014" w14:textId="30B85E1F" w:rsidR="007711A8" w:rsidRDefault="007711A8" w:rsidP="002300AD">
            <w:pPr>
              <w:rPr>
                <w:rFonts w:ascii="Times New Roman" w:hAnsi="Times New Roman"/>
                <w:sz w:val="22"/>
                <w:szCs w:val="24"/>
              </w:rPr>
            </w:pPr>
            <w:r>
              <w:rPr>
                <w:rFonts w:ascii="Times New Roman" w:hAnsi="Times New Roman" w:hint="eastAsia"/>
                <w:sz w:val="22"/>
                <w:szCs w:val="24"/>
              </w:rPr>
              <w:t>Study on Cairo Metro</w:t>
            </w:r>
            <w:r>
              <w:rPr>
                <w:rFonts w:ascii="Times New Roman" w:hAnsi="Times New Roman"/>
                <w:sz w:val="22"/>
                <w:szCs w:val="24"/>
              </w:rPr>
              <w:t>’</w:t>
            </w:r>
            <w:r>
              <w:rPr>
                <w:rFonts w:ascii="Times New Roman" w:hAnsi="Times New Roman" w:hint="eastAsia"/>
                <w:sz w:val="22"/>
                <w:szCs w:val="24"/>
              </w:rPr>
              <w:t>s revenue enhancement</w:t>
            </w:r>
          </w:p>
        </w:tc>
        <w:tc>
          <w:tcPr>
            <w:tcW w:w="3828" w:type="dxa"/>
            <w:tcBorders>
              <w:top w:val="single" w:sz="4" w:space="0" w:color="auto"/>
              <w:bottom w:val="single" w:sz="4" w:space="0" w:color="auto"/>
            </w:tcBorders>
            <w:vAlign w:val="center"/>
          </w:tcPr>
          <w:p w14:paraId="75E799AB" w14:textId="5113A7FE" w:rsidR="007711A8" w:rsidRDefault="007711A8" w:rsidP="00636608">
            <w:pPr>
              <w:rPr>
                <w:rFonts w:ascii="Times New Roman" w:hAnsi="Times New Roman"/>
                <w:sz w:val="24"/>
                <w:szCs w:val="24"/>
              </w:rPr>
            </w:pPr>
            <w:r>
              <w:rPr>
                <w:rFonts w:ascii="Times New Roman" w:hAnsi="Times New Roman" w:hint="eastAsia"/>
                <w:sz w:val="24"/>
                <w:szCs w:val="24"/>
              </w:rPr>
              <w:t>1</w:t>
            </w:r>
            <w:r w:rsidR="00636608">
              <w:rPr>
                <w:rFonts w:ascii="Times New Roman" w:hAnsi="Times New Roman" w:hint="eastAsia"/>
                <w:sz w:val="24"/>
                <w:szCs w:val="24"/>
              </w:rPr>
              <w:t>0</w:t>
            </w:r>
            <w:r>
              <w:rPr>
                <w:rFonts w:ascii="Times New Roman" w:hAnsi="Times New Roman" w:hint="eastAsia"/>
                <w:sz w:val="24"/>
                <w:szCs w:val="24"/>
              </w:rPr>
              <w:t>0,000</w:t>
            </w:r>
          </w:p>
        </w:tc>
      </w:tr>
      <w:tr w:rsidR="007711A8" w:rsidRPr="00307CF8" w14:paraId="0AF29BEF" w14:textId="77777777" w:rsidTr="008B2C15">
        <w:trPr>
          <w:trHeight w:val="367"/>
        </w:trPr>
        <w:tc>
          <w:tcPr>
            <w:tcW w:w="392" w:type="dxa"/>
            <w:tcBorders>
              <w:top w:val="single" w:sz="4" w:space="0" w:color="auto"/>
              <w:bottom w:val="double" w:sz="4" w:space="0" w:color="auto"/>
            </w:tcBorders>
            <w:vAlign w:val="center"/>
          </w:tcPr>
          <w:p w14:paraId="12A37192" w14:textId="77777777" w:rsidR="007711A8" w:rsidRPr="00307CF8" w:rsidRDefault="007711A8" w:rsidP="008B2C15">
            <w:pPr>
              <w:rPr>
                <w:rFonts w:ascii="Times New Roman" w:hAnsi="Times New Roman"/>
                <w:sz w:val="22"/>
                <w:szCs w:val="24"/>
              </w:rPr>
            </w:pPr>
          </w:p>
        </w:tc>
        <w:tc>
          <w:tcPr>
            <w:tcW w:w="4819" w:type="dxa"/>
            <w:tcBorders>
              <w:top w:val="single" w:sz="4" w:space="0" w:color="auto"/>
              <w:bottom w:val="double" w:sz="4" w:space="0" w:color="auto"/>
            </w:tcBorders>
            <w:vAlign w:val="center"/>
          </w:tcPr>
          <w:p w14:paraId="2348B30D" w14:textId="06C186E7" w:rsidR="007711A8" w:rsidRPr="00307CF8" w:rsidRDefault="007711A8" w:rsidP="003C6A86">
            <w:pPr>
              <w:rPr>
                <w:rFonts w:ascii="Times New Roman" w:hAnsi="Times New Roman"/>
                <w:sz w:val="22"/>
                <w:szCs w:val="24"/>
              </w:rPr>
            </w:pPr>
            <w:r>
              <w:rPr>
                <w:rFonts w:ascii="Times New Roman" w:hAnsi="Times New Roman" w:hint="eastAsia"/>
                <w:sz w:val="22"/>
                <w:szCs w:val="24"/>
              </w:rPr>
              <w:t>Audit services</w:t>
            </w:r>
          </w:p>
        </w:tc>
        <w:tc>
          <w:tcPr>
            <w:tcW w:w="3828" w:type="dxa"/>
            <w:tcBorders>
              <w:top w:val="single" w:sz="4" w:space="0" w:color="auto"/>
              <w:bottom w:val="double" w:sz="4" w:space="0" w:color="auto"/>
            </w:tcBorders>
            <w:vAlign w:val="center"/>
          </w:tcPr>
          <w:p w14:paraId="3709B85D" w14:textId="4960EE4F" w:rsidR="007711A8" w:rsidRDefault="007711A8" w:rsidP="009C21A5">
            <w:pPr>
              <w:rPr>
                <w:rFonts w:ascii="Times New Roman" w:hAnsi="Times New Roman"/>
                <w:sz w:val="24"/>
                <w:szCs w:val="24"/>
              </w:rPr>
            </w:pPr>
            <w:r>
              <w:rPr>
                <w:rFonts w:ascii="Times New Roman" w:hAnsi="Times New Roman" w:hint="eastAsia"/>
                <w:sz w:val="24"/>
                <w:szCs w:val="24"/>
              </w:rPr>
              <w:t>15,000</w:t>
            </w:r>
          </w:p>
        </w:tc>
      </w:tr>
      <w:tr w:rsidR="007711A8" w:rsidRPr="00307CF8" w14:paraId="57679450" w14:textId="77777777" w:rsidTr="008561C8">
        <w:trPr>
          <w:trHeight w:val="367"/>
        </w:trPr>
        <w:tc>
          <w:tcPr>
            <w:tcW w:w="5211" w:type="dxa"/>
            <w:gridSpan w:val="2"/>
            <w:tcBorders>
              <w:top w:val="double" w:sz="4" w:space="0" w:color="auto"/>
            </w:tcBorders>
            <w:vAlign w:val="center"/>
          </w:tcPr>
          <w:p w14:paraId="1854D2A1" w14:textId="77777777" w:rsidR="007711A8" w:rsidRPr="00307CF8" w:rsidRDefault="007711A8" w:rsidP="00C3152B">
            <w:pPr>
              <w:rPr>
                <w:rFonts w:ascii="Times New Roman" w:hAnsi="Times New Roman"/>
                <w:b/>
                <w:sz w:val="22"/>
                <w:szCs w:val="24"/>
              </w:rPr>
            </w:pPr>
            <w:r w:rsidRPr="00307CF8">
              <w:rPr>
                <w:rFonts w:ascii="Times New Roman" w:hAnsi="Times New Roman" w:hint="eastAsia"/>
                <w:b/>
                <w:sz w:val="22"/>
                <w:szCs w:val="24"/>
              </w:rPr>
              <w:t>Total</w:t>
            </w:r>
          </w:p>
        </w:tc>
        <w:tc>
          <w:tcPr>
            <w:tcW w:w="3828" w:type="dxa"/>
            <w:tcBorders>
              <w:top w:val="double" w:sz="4" w:space="0" w:color="auto"/>
            </w:tcBorders>
            <w:vAlign w:val="center"/>
          </w:tcPr>
          <w:p w14:paraId="092123D0" w14:textId="77777777" w:rsidR="007711A8" w:rsidRPr="00307CF8" w:rsidRDefault="007711A8" w:rsidP="009C21A5">
            <w:pPr>
              <w:rPr>
                <w:rFonts w:ascii="Times New Roman" w:hAnsi="Times New Roman"/>
                <w:b/>
                <w:sz w:val="24"/>
                <w:szCs w:val="24"/>
              </w:rPr>
            </w:pPr>
            <w:r>
              <w:rPr>
                <w:rFonts w:ascii="Times New Roman" w:hAnsi="Times New Roman" w:hint="eastAsia"/>
                <w:b/>
                <w:sz w:val="24"/>
                <w:szCs w:val="24"/>
              </w:rPr>
              <w:t>700</w:t>
            </w:r>
            <w:r w:rsidRPr="00307CF8">
              <w:rPr>
                <w:rFonts w:ascii="Times New Roman" w:hAnsi="Times New Roman" w:hint="eastAsia"/>
                <w:b/>
                <w:sz w:val="24"/>
                <w:szCs w:val="24"/>
              </w:rPr>
              <w:t>,000</w:t>
            </w:r>
          </w:p>
        </w:tc>
      </w:tr>
    </w:tbl>
    <w:p w14:paraId="512BF078" w14:textId="77777777" w:rsidR="00B44DC8" w:rsidRPr="00307CF8" w:rsidRDefault="00B44DC8" w:rsidP="00534CB0">
      <w:pPr>
        <w:rPr>
          <w:rFonts w:ascii="Times New Roman" w:hAnsi="Times New Roman"/>
          <w:sz w:val="24"/>
          <w:szCs w:val="24"/>
        </w:rPr>
      </w:pPr>
    </w:p>
    <w:p w14:paraId="1DB50AD4" w14:textId="77777777" w:rsidR="00B44DC8" w:rsidRPr="00307CF8" w:rsidRDefault="00FF0823" w:rsidP="00534CB0">
      <w:pPr>
        <w:rPr>
          <w:rFonts w:ascii="Times New Roman" w:hAnsi="Times New Roman"/>
          <w:sz w:val="24"/>
          <w:szCs w:val="24"/>
        </w:rPr>
      </w:pPr>
      <w:r w:rsidRPr="00307CF8">
        <w:rPr>
          <w:rFonts w:ascii="Times New Roman" w:hAnsi="Times New Roman" w:hint="eastAsia"/>
          <w:sz w:val="24"/>
          <w:szCs w:val="24"/>
        </w:rPr>
        <w:t>&lt;Attachment 1&gt;: Basic Project Information</w:t>
      </w:r>
    </w:p>
    <w:p w14:paraId="456D3BAF" w14:textId="77777777" w:rsidR="00F76E24" w:rsidRPr="00307CF8" w:rsidRDefault="002E1485" w:rsidP="00534CB0">
      <w:pPr>
        <w:rPr>
          <w:rFonts w:ascii="Times New Roman" w:hAnsi="Times New Roman"/>
          <w:sz w:val="24"/>
          <w:szCs w:val="24"/>
        </w:rPr>
      </w:pPr>
      <w:r w:rsidRPr="00307CF8">
        <w:rPr>
          <w:rFonts w:ascii="Times New Roman" w:hAnsi="Times New Roman"/>
          <w:sz w:val="24"/>
          <w:szCs w:val="24"/>
        </w:rPr>
        <w:t xml:space="preserve">&lt;Attachment </w:t>
      </w:r>
      <w:r w:rsidR="00FF0823" w:rsidRPr="00307CF8">
        <w:rPr>
          <w:rFonts w:ascii="Times New Roman" w:hAnsi="Times New Roman" w:hint="eastAsia"/>
          <w:sz w:val="24"/>
          <w:szCs w:val="24"/>
        </w:rPr>
        <w:t>2</w:t>
      </w:r>
      <w:r w:rsidRPr="00307CF8">
        <w:rPr>
          <w:rFonts w:ascii="Times New Roman" w:hAnsi="Times New Roman"/>
          <w:sz w:val="24"/>
          <w:szCs w:val="24"/>
        </w:rPr>
        <w:t>&gt;: Project Design and Monitoring Framework</w:t>
      </w:r>
    </w:p>
    <w:p w14:paraId="0A978C28" w14:textId="77777777" w:rsidR="00395F03" w:rsidRPr="00307CF8" w:rsidRDefault="002E1485" w:rsidP="00A74524">
      <w:pPr>
        <w:rPr>
          <w:rFonts w:ascii="Times New Roman" w:hAnsi="Times New Roman"/>
          <w:sz w:val="24"/>
          <w:szCs w:val="24"/>
        </w:rPr>
      </w:pPr>
      <w:r w:rsidRPr="00307CF8">
        <w:rPr>
          <w:rFonts w:ascii="Times New Roman" w:hAnsi="Times New Roman"/>
          <w:sz w:val="24"/>
          <w:szCs w:val="24"/>
        </w:rPr>
        <w:t>&lt;</w:t>
      </w:r>
      <w:r w:rsidR="00534CB0" w:rsidRPr="00307CF8">
        <w:rPr>
          <w:rFonts w:ascii="Times New Roman" w:hAnsi="Times New Roman"/>
          <w:sz w:val="24"/>
          <w:szCs w:val="24"/>
        </w:rPr>
        <w:t>Attachment</w:t>
      </w:r>
      <w:r w:rsidRPr="00307CF8">
        <w:rPr>
          <w:rFonts w:ascii="Times New Roman" w:hAnsi="Times New Roman"/>
          <w:sz w:val="24"/>
          <w:szCs w:val="24"/>
        </w:rPr>
        <w:t xml:space="preserve"> </w:t>
      </w:r>
      <w:r w:rsidR="00FF0823" w:rsidRPr="00307CF8">
        <w:rPr>
          <w:rFonts w:ascii="Times New Roman" w:hAnsi="Times New Roman" w:hint="eastAsia"/>
          <w:sz w:val="24"/>
          <w:szCs w:val="24"/>
        </w:rPr>
        <w:t>3</w:t>
      </w:r>
      <w:r w:rsidRPr="00307CF8">
        <w:rPr>
          <w:rFonts w:ascii="Times New Roman" w:hAnsi="Times New Roman"/>
          <w:sz w:val="24"/>
          <w:szCs w:val="24"/>
        </w:rPr>
        <w:t>&gt;</w:t>
      </w:r>
      <w:r w:rsidR="00534CB0" w:rsidRPr="00307CF8">
        <w:rPr>
          <w:rFonts w:ascii="Times New Roman" w:hAnsi="Times New Roman"/>
          <w:sz w:val="24"/>
          <w:szCs w:val="24"/>
        </w:rPr>
        <w:t xml:space="preserve">: </w:t>
      </w:r>
      <w:r w:rsidR="00FF0823" w:rsidRPr="00307CF8">
        <w:rPr>
          <w:rFonts w:ascii="Times New Roman" w:hAnsi="Times New Roman" w:hint="eastAsia"/>
          <w:sz w:val="24"/>
          <w:szCs w:val="24"/>
        </w:rPr>
        <w:t xml:space="preserve">Outline </w:t>
      </w:r>
      <w:r w:rsidR="00534CB0" w:rsidRPr="00307CF8">
        <w:rPr>
          <w:rFonts w:ascii="Times New Roman" w:hAnsi="Times New Roman"/>
          <w:sz w:val="24"/>
          <w:szCs w:val="24"/>
        </w:rPr>
        <w:t>ToR for KSP consultant</w:t>
      </w:r>
    </w:p>
    <w:p w14:paraId="60E9F9E3" w14:textId="77777777" w:rsidR="006147F3" w:rsidRPr="00307CF8" w:rsidRDefault="00BD0689" w:rsidP="00AA4FF6">
      <w:pPr>
        <w:pStyle w:val="1"/>
        <w:jc w:val="right"/>
        <w:rPr>
          <w:rFonts w:ascii="Times New Roman" w:hAnsi="Times New Roman"/>
          <w:b/>
          <w:sz w:val="24"/>
          <w:szCs w:val="24"/>
        </w:rPr>
      </w:pPr>
      <w:bookmarkStart w:id="12" w:name="_Toc458096105"/>
      <w:r w:rsidRPr="00307CF8">
        <w:rPr>
          <w:rFonts w:ascii="Times New Roman" w:hAnsi="Times New Roman" w:hint="eastAsia"/>
          <w:b/>
          <w:sz w:val="24"/>
          <w:szCs w:val="24"/>
        </w:rPr>
        <w:lastRenderedPageBreak/>
        <w:t>&lt;Attachment 1&gt;</w:t>
      </w:r>
      <w:bookmarkEnd w:id="12"/>
    </w:p>
    <w:p w14:paraId="0B24521C" w14:textId="77777777" w:rsidR="00BD0689" w:rsidRPr="00307CF8" w:rsidRDefault="00BD0689">
      <w:pPr>
        <w:widowControl/>
        <w:wordWrap/>
        <w:autoSpaceDE/>
        <w:autoSpaceDN/>
        <w:jc w:val="left"/>
        <w:rPr>
          <w:rFonts w:ascii="Times New Roman" w:hAnsi="Times New Roman"/>
          <w:sz w:val="24"/>
          <w:szCs w:val="24"/>
        </w:rPr>
      </w:pPr>
    </w:p>
    <w:p w14:paraId="0B6EAB15" w14:textId="77777777" w:rsidR="00BD0689" w:rsidRPr="00307CF8" w:rsidRDefault="00BD0689" w:rsidP="00BD0689">
      <w:pPr>
        <w:widowControl/>
        <w:wordWrap/>
        <w:autoSpaceDE/>
        <w:autoSpaceDN/>
        <w:jc w:val="center"/>
        <w:rPr>
          <w:rFonts w:ascii="Times New Roman" w:hAnsi="Times New Roman"/>
          <w:b/>
          <w:sz w:val="24"/>
          <w:szCs w:val="24"/>
        </w:rPr>
      </w:pPr>
      <w:r w:rsidRPr="00307CF8">
        <w:rPr>
          <w:rFonts w:ascii="Times New Roman" w:hAnsi="Times New Roman" w:hint="eastAsia"/>
          <w:b/>
          <w:sz w:val="24"/>
          <w:szCs w:val="24"/>
        </w:rPr>
        <w:t>Basic Project Information</w:t>
      </w:r>
    </w:p>
    <w:p w14:paraId="2FA5ECDE" w14:textId="77777777" w:rsidR="00BD0689" w:rsidRPr="00307CF8" w:rsidRDefault="00BD0689">
      <w:pPr>
        <w:widowControl/>
        <w:wordWrap/>
        <w:autoSpaceDE/>
        <w:autoSpaceDN/>
        <w:jc w:val="left"/>
        <w:rPr>
          <w:rFonts w:ascii="Times New Roman" w:hAnsi="Times New Roman"/>
          <w:sz w:val="24"/>
          <w:szCs w:val="24"/>
        </w:rPr>
      </w:pPr>
    </w:p>
    <w:tbl>
      <w:tblPr>
        <w:tblStyle w:val="a7"/>
        <w:tblW w:w="9588" w:type="dxa"/>
        <w:tblLook w:val="04A0" w:firstRow="1" w:lastRow="0" w:firstColumn="1" w:lastColumn="0" w:noHBand="0" w:noVBand="1"/>
      </w:tblPr>
      <w:tblGrid>
        <w:gridCol w:w="2100"/>
        <w:gridCol w:w="7488"/>
      </w:tblGrid>
      <w:tr w:rsidR="00D23796" w:rsidRPr="00307CF8" w14:paraId="41CA2DB6" w14:textId="77777777" w:rsidTr="00C87A19">
        <w:trPr>
          <w:trHeight w:val="397"/>
        </w:trPr>
        <w:tc>
          <w:tcPr>
            <w:tcW w:w="2100" w:type="dxa"/>
          </w:tcPr>
          <w:p w14:paraId="0B7CC8E2" w14:textId="77777777" w:rsidR="00D23796" w:rsidRPr="00307CF8" w:rsidRDefault="00D23796"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Project Title:</w:t>
            </w:r>
          </w:p>
        </w:tc>
        <w:tc>
          <w:tcPr>
            <w:tcW w:w="7488" w:type="dxa"/>
          </w:tcPr>
          <w:p w14:paraId="4D333D79" w14:textId="77777777" w:rsidR="00D23796" w:rsidRPr="00B36F81" w:rsidRDefault="00B36F81" w:rsidP="00C87A19">
            <w:pPr>
              <w:widowControl/>
              <w:wordWrap/>
              <w:autoSpaceDE/>
              <w:autoSpaceDN/>
              <w:spacing w:line="276" w:lineRule="auto"/>
              <w:rPr>
                <w:rFonts w:ascii="Times New Roman" w:hAnsi="Times New Roman"/>
                <w:sz w:val="24"/>
                <w:szCs w:val="24"/>
              </w:rPr>
            </w:pPr>
            <w:r w:rsidRPr="00B36F81">
              <w:rPr>
                <w:rFonts w:ascii="Times New Roman" w:hAnsi="Times New Roman" w:hint="eastAsia"/>
                <w:sz w:val="24"/>
                <w:szCs w:val="24"/>
              </w:rPr>
              <w:t>Supporting the Development of Cairo Metro</w:t>
            </w:r>
            <w:r w:rsidRPr="00B36F81">
              <w:rPr>
                <w:rFonts w:ascii="Times New Roman" w:hAnsi="Times New Roman"/>
                <w:sz w:val="24"/>
                <w:szCs w:val="24"/>
              </w:rPr>
              <w:t>’</w:t>
            </w:r>
            <w:r w:rsidRPr="00B36F81">
              <w:rPr>
                <w:rFonts w:ascii="Times New Roman" w:hAnsi="Times New Roman" w:hint="eastAsia"/>
                <w:sz w:val="24"/>
                <w:szCs w:val="24"/>
              </w:rPr>
              <w:t>s TVM System</w:t>
            </w:r>
          </w:p>
        </w:tc>
      </w:tr>
      <w:tr w:rsidR="00D23796" w:rsidRPr="00307CF8" w14:paraId="787C9BB6" w14:textId="77777777" w:rsidTr="00C87A19">
        <w:trPr>
          <w:trHeight w:val="397"/>
        </w:trPr>
        <w:tc>
          <w:tcPr>
            <w:tcW w:w="2100" w:type="dxa"/>
          </w:tcPr>
          <w:p w14:paraId="04488865" w14:textId="77777777" w:rsidR="00D23796" w:rsidRPr="00307CF8" w:rsidRDefault="00D23796"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Project Type:</w:t>
            </w:r>
          </w:p>
        </w:tc>
        <w:tc>
          <w:tcPr>
            <w:tcW w:w="7488" w:type="dxa"/>
          </w:tcPr>
          <w:p w14:paraId="6DA54608" w14:textId="77777777" w:rsidR="00D23796" w:rsidRPr="00307CF8" w:rsidRDefault="000E758B" w:rsidP="00752D9F">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Joint Consulting</w:t>
            </w:r>
            <w:r w:rsidR="00D23796" w:rsidRPr="00307CF8">
              <w:rPr>
                <w:rFonts w:ascii="Times New Roman" w:hAnsi="Times New Roman" w:hint="eastAsia"/>
                <w:sz w:val="24"/>
                <w:szCs w:val="24"/>
              </w:rPr>
              <w:t xml:space="preserve"> (with the </w:t>
            </w:r>
            <w:r w:rsidR="00752D9F">
              <w:rPr>
                <w:rFonts w:ascii="Times New Roman" w:hAnsi="Times New Roman" w:hint="eastAsia"/>
                <w:sz w:val="24"/>
                <w:szCs w:val="24"/>
              </w:rPr>
              <w:t>AfDB</w:t>
            </w:r>
            <w:r w:rsidR="00D23796" w:rsidRPr="00307CF8">
              <w:rPr>
                <w:rFonts w:ascii="Times New Roman" w:hAnsi="Times New Roman" w:hint="eastAsia"/>
                <w:sz w:val="24"/>
                <w:szCs w:val="24"/>
              </w:rPr>
              <w:t>)</w:t>
            </w:r>
          </w:p>
        </w:tc>
      </w:tr>
      <w:tr w:rsidR="00D23796" w:rsidRPr="00307CF8" w14:paraId="2960FC50" w14:textId="77777777" w:rsidTr="00C87A19">
        <w:trPr>
          <w:trHeight w:val="397"/>
        </w:trPr>
        <w:tc>
          <w:tcPr>
            <w:tcW w:w="2100" w:type="dxa"/>
          </w:tcPr>
          <w:p w14:paraId="5F6E8A3B" w14:textId="77777777" w:rsidR="00D23796" w:rsidRPr="00307CF8" w:rsidRDefault="00D23796"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Project Duration:</w:t>
            </w:r>
          </w:p>
        </w:tc>
        <w:tc>
          <w:tcPr>
            <w:tcW w:w="7488" w:type="dxa"/>
          </w:tcPr>
          <w:p w14:paraId="2EB9CFAD" w14:textId="217F65B3" w:rsidR="00D23796" w:rsidRPr="00307CF8" w:rsidRDefault="00B36F81" w:rsidP="00CC3752">
            <w:pPr>
              <w:widowControl/>
              <w:wordWrap/>
              <w:autoSpaceDE/>
              <w:autoSpaceDN/>
              <w:spacing w:line="276" w:lineRule="auto"/>
              <w:rPr>
                <w:rFonts w:ascii="Times New Roman" w:hAnsi="Times New Roman"/>
                <w:sz w:val="24"/>
                <w:szCs w:val="24"/>
              </w:rPr>
            </w:pPr>
            <w:r>
              <w:rPr>
                <w:rFonts w:ascii="Times New Roman" w:hAnsi="Times New Roman" w:hint="eastAsia"/>
                <w:sz w:val="24"/>
                <w:szCs w:val="24"/>
              </w:rPr>
              <w:t>August</w:t>
            </w:r>
            <w:r w:rsidR="000E608D" w:rsidRPr="00307CF8">
              <w:rPr>
                <w:rFonts w:ascii="Times New Roman" w:hAnsi="Times New Roman" w:hint="eastAsia"/>
                <w:sz w:val="24"/>
                <w:szCs w:val="24"/>
              </w:rPr>
              <w:t xml:space="preserve"> 201</w:t>
            </w:r>
            <w:r w:rsidR="004602A7">
              <w:rPr>
                <w:rFonts w:ascii="Times New Roman" w:hAnsi="Times New Roman" w:hint="eastAsia"/>
                <w:sz w:val="24"/>
                <w:szCs w:val="24"/>
              </w:rPr>
              <w:t>6</w:t>
            </w:r>
            <w:r w:rsidR="000E608D" w:rsidRPr="00307CF8">
              <w:rPr>
                <w:rFonts w:ascii="Times New Roman" w:hAnsi="Times New Roman" w:hint="eastAsia"/>
                <w:sz w:val="24"/>
                <w:szCs w:val="24"/>
              </w:rPr>
              <w:t xml:space="preserve"> </w:t>
            </w:r>
            <w:r w:rsidR="000E608D" w:rsidRPr="00307CF8">
              <w:rPr>
                <w:rFonts w:ascii="Times New Roman" w:hAnsi="Times New Roman"/>
                <w:sz w:val="24"/>
                <w:szCs w:val="24"/>
              </w:rPr>
              <w:t>–</w:t>
            </w:r>
            <w:r w:rsidR="000E608D" w:rsidRPr="00307CF8">
              <w:rPr>
                <w:rFonts w:ascii="Times New Roman" w:hAnsi="Times New Roman" w:hint="eastAsia"/>
                <w:sz w:val="24"/>
                <w:szCs w:val="24"/>
              </w:rPr>
              <w:t xml:space="preserve"> </w:t>
            </w:r>
            <w:r w:rsidR="00815CFC" w:rsidRPr="00CC3752">
              <w:rPr>
                <w:rFonts w:ascii="Times New Roman" w:hAnsi="Times New Roman"/>
                <w:sz w:val="24"/>
                <w:szCs w:val="24"/>
              </w:rPr>
              <w:t>April</w:t>
            </w:r>
            <w:r w:rsidR="00815CFC" w:rsidRPr="00CC3752">
              <w:rPr>
                <w:rFonts w:ascii="Times New Roman" w:hAnsi="Times New Roman" w:hint="eastAsia"/>
                <w:sz w:val="24"/>
                <w:szCs w:val="24"/>
              </w:rPr>
              <w:t xml:space="preserve"> </w:t>
            </w:r>
            <w:r w:rsidR="000E608D" w:rsidRPr="00CC3752">
              <w:rPr>
                <w:rFonts w:ascii="Times New Roman" w:hAnsi="Times New Roman" w:hint="eastAsia"/>
                <w:sz w:val="24"/>
                <w:szCs w:val="24"/>
              </w:rPr>
              <w:t>2</w:t>
            </w:r>
            <w:r w:rsidR="000E608D" w:rsidRPr="00307CF8">
              <w:rPr>
                <w:rFonts w:ascii="Times New Roman" w:hAnsi="Times New Roman" w:hint="eastAsia"/>
                <w:sz w:val="24"/>
                <w:szCs w:val="24"/>
              </w:rPr>
              <w:t>01</w:t>
            </w:r>
            <w:r w:rsidR="004602A7">
              <w:rPr>
                <w:rFonts w:ascii="Times New Roman" w:hAnsi="Times New Roman" w:hint="eastAsia"/>
                <w:sz w:val="24"/>
                <w:szCs w:val="24"/>
              </w:rPr>
              <w:t>7</w:t>
            </w:r>
            <w:r w:rsidR="000E608D" w:rsidRPr="00307CF8">
              <w:rPr>
                <w:rFonts w:ascii="Times New Roman" w:hAnsi="Times New Roman" w:hint="eastAsia"/>
                <w:sz w:val="24"/>
                <w:szCs w:val="24"/>
              </w:rPr>
              <w:t xml:space="preserve"> (</w:t>
            </w:r>
            <w:r w:rsidR="00CC3752">
              <w:rPr>
                <w:rFonts w:ascii="Times New Roman" w:hAnsi="Times New Roman" w:hint="eastAsia"/>
                <w:sz w:val="24"/>
                <w:szCs w:val="24"/>
              </w:rPr>
              <w:t>9</w:t>
            </w:r>
            <w:r w:rsidR="000E608D" w:rsidRPr="00307CF8">
              <w:rPr>
                <w:rFonts w:ascii="Times New Roman" w:hAnsi="Times New Roman" w:hint="eastAsia"/>
                <w:sz w:val="24"/>
                <w:szCs w:val="24"/>
              </w:rPr>
              <w:t xml:space="preserve"> months)</w:t>
            </w:r>
          </w:p>
        </w:tc>
      </w:tr>
      <w:tr w:rsidR="00DE311E" w:rsidRPr="00307CF8" w14:paraId="67A29322" w14:textId="77777777" w:rsidTr="00C87A19">
        <w:trPr>
          <w:trHeight w:val="397"/>
        </w:trPr>
        <w:tc>
          <w:tcPr>
            <w:tcW w:w="2100" w:type="dxa"/>
          </w:tcPr>
          <w:p w14:paraId="08BC4216" w14:textId="77777777" w:rsidR="00DE311E" w:rsidRPr="00307CF8" w:rsidRDefault="00DE311E"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Project Budget:</w:t>
            </w:r>
          </w:p>
        </w:tc>
        <w:tc>
          <w:tcPr>
            <w:tcW w:w="7488" w:type="dxa"/>
          </w:tcPr>
          <w:p w14:paraId="3940023C" w14:textId="77777777" w:rsidR="00DE311E" w:rsidRPr="00307CF8" w:rsidRDefault="00DE311E" w:rsidP="00B36F81">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 xml:space="preserve">USD </w:t>
            </w:r>
            <w:r w:rsidR="00B36F81">
              <w:rPr>
                <w:rFonts w:ascii="Times New Roman" w:hAnsi="Times New Roman" w:hint="eastAsia"/>
                <w:sz w:val="24"/>
                <w:szCs w:val="24"/>
              </w:rPr>
              <w:t>7</w:t>
            </w:r>
            <w:r w:rsidR="009C21A5">
              <w:rPr>
                <w:rFonts w:ascii="Times New Roman" w:hAnsi="Times New Roman"/>
                <w:sz w:val="24"/>
                <w:szCs w:val="24"/>
              </w:rPr>
              <w:t>0</w:t>
            </w:r>
            <w:r w:rsidRPr="00307CF8">
              <w:rPr>
                <w:rFonts w:ascii="Times New Roman" w:hAnsi="Times New Roman" w:hint="eastAsia"/>
                <w:sz w:val="24"/>
                <w:szCs w:val="24"/>
              </w:rPr>
              <w:t xml:space="preserve">0,000 (KSP: 200,000, </w:t>
            </w:r>
            <w:r w:rsidR="00B56721">
              <w:rPr>
                <w:rFonts w:ascii="Times New Roman" w:hAnsi="Times New Roman" w:hint="eastAsia"/>
                <w:sz w:val="24"/>
                <w:szCs w:val="24"/>
              </w:rPr>
              <w:t>AfDB</w:t>
            </w:r>
            <w:r w:rsidRPr="00307CF8">
              <w:rPr>
                <w:rFonts w:ascii="Times New Roman" w:hAnsi="Times New Roman" w:hint="eastAsia"/>
                <w:sz w:val="24"/>
                <w:szCs w:val="24"/>
              </w:rPr>
              <w:t xml:space="preserve">: </w:t>
            </w:r>
            <w:r w:rsidR="00B36F81">
              <w:rPr>
                <w:rFonts w:ascii="Times New Roman" w:hAnsi="Times New Roman" w:hint="eastAsia"/>
                <w:sz w:val="24"/>
                <w:szCs w:val="24"/>
              </w:rPr>
              <w:t>5</w:t>
            </w:r>
            <w:r w:rsidR="009C21A5">
              <w:rPr>
                <w:rFonts w:ascii="Times New Roman" w:hAnsi="Times New Roman"/>
                <w:sz w:val="24"/>
                <w:szCs w:val="24"/>
              </w:rPr>
              <w:t>0</w:t>
            </w:r>
            <w:r w:rsidRPr="00307CF8">
              <w:rPr>
                <w:rFonts w:ascii="Times New Roman" w:hAnsi="Times New Roman" w:hint="eastAsia"/>
                <w:sz w:val="24"/>
                <w:szCs w:val="24"/>
              </w:rPr>
              <w:t>0,000)</w:t>
            </w:r>
          </w:p>
        </w:tc>
      </w:tr>
      <w:tr w:rsidR="00D23796" w:rsidRPr="00307CF8" w14:paraId="4D70AFD7" w14:textId="77777777" w:rsidTr="00C87A19">
        <w:trPr>
          <w:trHeight w:val="397"/>
        </w:trPr>
        <w:tc>
          <w:tcPr>
            <w:tcW w:w="2100" w:type="dxa"/>
          </w:tcPr>
          <w:p w14:paraId="62F3694C" w14:textId="77777777" w:rsidR="00D23796" w:rsidRPr="00307CF8" w:rsidRDefault="000E608D"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Stakeholders:</w:t>
            </w:r>
          </w:p>
        </w:tc>
        <w:tc>
          <w:tcPr>
            <w:tcW w:w="7488" w:type="dxa"/>
          </w:tcPr>
          <w:p w14:paraId="2F1B82AB" w14:textId="77777777" w:rsidR="00D23796" w:rsidRPr="00307CF8" w:rsidRDefault="000E608D" w:rsidP="00C916DA">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 xml:space="preserve">Korea EXIMbank, </w:t>
            </w:r>
            <w:r w:rsidR="00C916DA">
              <w:rPr>
                <w:rFonts w:ascii="Times New Roman" w:hAnsi="Times New Roman" w:hint="eastAsia"/>
                <w:sz w:val="24"/>
                <w:szCs w:val="24"/>
              </w:rPr>
              <w:t>African Development Bank</w:t>
            </w:r>
            <w:r w:rsidRPr="00307CF8">
              <w:rPr>
                <w:rFonts w:ascii="Times New Roman" w:hAnsi="Times New Roman" w:hint="eastAsia"/>
                <w:sz w:val="24"/>
                <w:szCs w:val="24"/>
              </w:rPr>
              <w:t xml:space="preserve">, </w:t>
            </w:r>
            <w:r w:rsidR="00C916DA">
              <w:rPr>
                <w:rFonts w:ascii="Times New Roman" w:hAnsi="Times New Roman" w:hint="eastAsia"/>
                <w:sz w:val="24"/>
                <w:szCs w:val="24"/>
              </w:rPr>
              <w:t>Egypt</w:t>
            </w:r>
          </w:p>
        </w:tc>
      </w:tr>
      <w:tr w:rsidR="00D23796" w:rsidRPr="00307CF8" w14:paraId="4EF6AEFB" w14:textId="77777777" w:rsidTr="00C87A19">
        <w:trPr>
          <w:trHeight w:val="964"/>
        </w:trPr>
        <w:tc>
          <w:tcPr>
            <w:tcW w:w="2100" w:type="dxa"/>
          </w:tcPr>
          <w:p w14:paraId="77169D26" w14:textId="77777777" w:rsidR="00D23796" w:rsidRPr="00307CF8" w:rsidRDefault="000E608D"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Person in Charge:</w:t>
            </w:r>
          </w:p>
        </w:tc>
        <w:tc>
          <w:tcPr>
            <w:tcW w:w="7488" w:type="dxa"/>
          </w:tcPr>
          <w:p w14:paraId="3997B709" w14:textId="77777777" w:rsidR="00D23796" w:rsidRPr="00307CF8" w:rsidRDefault="00541DAB"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 xml:space="preserve">Korea EXIMbank: </w:t>
            </w:r>
            <w:r w:rsidR="00981E2D">
              <w:rPr>
                <w:rFonts w:ascii="Times New Roman" w:hAnsi="Times New Roman" w:hint="eastAsia"/>
                <w:sz w:val="24"/>
                <w:szCs w:val="24"/>
              </w:rPr>
              <w:t xml:space="preserve">Ms. </w:t>
            </w:r>
            <w:r w:rsidR="000E608D" w:rsidRPr="00307CF8">
              <w:rPr>
                <w:rFonts w:ascii="Times New Roman" w:hAnsi="Times New Roman" w:hint="eastAsia"/>
                <w:sz w:val="24"/>
                <w:szCs w:val="24"/>
              </w:rPr>
              <w:t>Kee Young Lee</w:t>
            </w:r>
            <w:r w:rsidR="001D1BB6" w:rsidRPr="00307CF8">
              <w:rPr>
                <w:rFonts w:ascii="Times New Roman" w:hAnsi="Times New Roman" w:hint="eastAsia"/>
                <w:sz w:val="24"/>
                <w:szCs w:val="24"/>
              </w:rPr>
              <w:t xml:space="preserve"> (Project Team Leader), </w:t>
            </w:r>
            <w:r w:rsidR="00A0038C">
              <w:rPr>
                <w:rFonts w:ascii="Times New Roman" w:hAnsi="Times New Roman" w:hint="eastAsia"/>
                <w:sz w:val="24"/>
                <w:szCs w:val="24"/>
              </w:rPr>
              <w:t xml:space="preserve">Mr. Sang-Hak Jeon (Senior Loan Officer, KSP Team), </w:t>
            </w:r>
            <w:r w:rsidR="00981E2D">
              <w:rPr>
                <w:rFonts w:ascii="Times New Roman" w:hAnsi="Times New Roman" w:hint="eastAsia"/>
                <w:sz w:val="24"/>
                <w:szCs w:val="24"/>
              </w:rPr>
              <w:t xml:space="preserve">Ms. </w:t>
            </w:r>
            <w:r w:rsidR="001D1BB6" w:rsidRPr="00307CF8">
              <w:rPr>
                <w:rFonts w:ascii="Times New Roman" w:hAnsi="Times New Roman" w:hint="eastAsia"/>
                <w:sz w:val="24"/>
                <w:szCs w:val="24"/>
              </w:rPr>
              <w:t>Hee Kyung Ryoo (Project Officer), KSP Team</w:t>
            </w:r>
          </w:p>
          <w:p w14:paraId="0C55B468" w14:textId="0DCBAC75" w:rsidR="00541DAB" w:rsidRPr="00307CF8" w:rsidRDefault="00C916DA" w:rsidP="00CC3752">
            <w:pPr>
              <w:widowControl/>
              <w:wordWrap/>
              <w:autoSpaceDE/>
              <w:autoSpaceDN/>
              <w:spacing w:line="276" w:lineRule="auto"/>
              <w:rPr>
                <w:rFonts w:ascii="Times New Roman" w:hAnsi="Times New Roman"/>
                <w:sz w:val="24"/>
                <w:szCs w:val="24"/>
              </w:rPr>
            </w:pPr>
            <w:r>
              <w:rPr>
                <w:rFonts w:ascii="Times New Roman" w:hAnsi="Times New Roman" w:hint="eastAsia"/>
                <w:sz w:val="24"/>
                <w:szCs w:val="24"/>
              </w:rPr>
              <w:t>AfDB</w:t>
            </w:r>
            <w:r w:rsidR="00541DAB" w:rsidRPr="00307CF8">
              <w:rPr>
                <w:rFonts w:ascii="Times New Roman" w:hAnsi="Times New Roman" w:hint="eastAsia"/>
                <w:sz w:val="24"/>
                <w:szCs w:val="24"/>
              </w:rPr>
              <w:t xml:space="preserve">: </w:t>
            </w:r>
            <w:r w:rsidR="007B1120" w:rsidRPr="00CC3752">
              <w:rPr>
                <w:rFonts w:ascii="Times New Roman" w:hAnsi="Times New Roman"/>
                <w:sz w:val="24"/>
                <w:szCs w:val="24"/>
              </w:rPr>
              <w:t>Aym</w:t>
            </w:r>
            <w:r w:rsidR="00815CFC" w:rsidRPr="00CC3752">
              <w:rPr>
                <w:rFonts w:ascii="Times New Roman" w:hAnsi="Times New Roman"/>
                <w:sz w:val="24"/>
                <w:szCs w:val="24"/>
              </w:rPr>
              <w:t>e</w:t>
            </w:r>
            <w:r w:rsidR="007B1120" w:rsidRPr="00CC3752">
              <w:rPr>
                <w:rFonts w:ascii="Times New Roman" w:hAnsi="Times New Roman"/>
                <w:sz w:val="24"/>
                <w:szCs w:val="24"/>
              </w:rPr>
              <w:t>n</w:t>
            </w:r>
            <w:r w:rsidR="007B1120" w:rsidRPr="00CC3752">
              <w:rPr>
                <w:rFonts w:ascii="Times New Roman" w:hAnsi="Times New Roman" w:hint="eastAsia"/>
                <w:sz w:val="24"/>
                <w:szCs w:val="24"/>
              </w:rPr>
              <w:t xml:space="preserve"> </w:t>
            </w:r>
            <w:r w:rsidR="007B1120">
              <w:rPr>
                <w:rFonts w:ascii="Times New Roman" w:hAnsi="Times New Roman" w:hint="eastAsia"/>
                <w:sz w:val="24"/>
                <w:szCs w:val="24"/>
              </w:rPr>
              <w:t>Osman Ali</w:t>
            </w:r>
          </w:p>
        </w:tc>
      </w:tr>
      <w:tr w:rsidR="00D23796" w:rsidRPr="00307CF8" w14:paraId="2946D0ED" w14:textId="77777777" w:rsidTr="00C87A19">
        <w:trPr>
          <w:trHeight w:val="3402"/>
        </w:trPr>
        <w:tc>
          <w:tcPr>
            <w:tcW w:w="2100" w:type="dxa"/>
          </w:tcPr>
          <w:p w14:paraId="68A3ABAC" w14:textId="77777777" w:rsidR="00D23796" w:rsidRPr="00307CF8" w:rsidRDefault="00F90910"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Project Activities</w:t>
            </w:r>
          </w:p>
        </w:tc>
        <w:tc>
          <w:tcPr>
            <w:tcW w:w="7488" w:type="dxa"/>
          </w:tcPr>
          <w:p w14:paraId="69FDD32D" w14:textId="77777777" w:rsidR="00291BFD" w:rsidRPr="00307CF8" w:rsidRDefault="00291BFD" w:rsidP="00291BFD">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Activity 1:</w:t>
            </w:r>
          </w:p>
          <w:p w14:paraId="499B628D" w14:textId="77777777" w:rsidR="007B1120" w:rsidRPr="00291BFD" w:rsidRDefault="00291BFD" w:rsidP="00291BFD">
            <w:pPr>
              <w:pStyle w:val="a4"/>
              <w:widowControl/>
              <w:numPr>
                <w:ilvl w:val="0"/>
                <w:numId w:val="13"/>
              </w:numPr>
              <w:wordWrap/>
              <w:autoSpaceDE/>
              <w:autoSpaceDN/>
              <w:spacing w:line="276" w:lineRule="auto"/>
              <w:ind w:leftChars="0" w:left="459" w:hanging="284"/>
              <w:rPr>
                <w:rFonts w:ascii="Times New Roman" w:hAnsi="Times New Roman"/>
                <w:sz w:val="22"/>
              </w:rPr>
            </w:pPr>
            <w:r w:rsidRPr="00291BFD">
              <w:rPr>
                <w:rFonts w:ascii="Times New Roman" w:hAnsi="Times New Roman" w:hint="eastAsia"/>
                <w:sz w:val="22"/>
              </w:rPr>
              <w:t>Diagnostic study of Cairo Metro and its fare collection (ticketing) system</w:t>
            </w:r>
          </w:p>
          <w:p w14:paraId="6920A911" w14:textId="77777777" w:rsidR="00D23796" w:rsidRPr="00307CF8" w:rsidRDefault="00F90910"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 xml:space="preserve">Activity </w:t>
            </w:r>
            <w:r w:rsidR="00291BFD">
              <w:rPr>
                <w:rFonts w:ascii="Times New Roman" w:hAnsi="Times New Roman" w:hint="eastAsia"/>
                <w:sz w:val="24"/>
                <w:szCs w:val="24"/>
              </w:rPr>
              <w:t>2</w:t>
            </w:r>
            <w:r w:rsidRPr="00307CF8">
              <w:rPr>
                <w:rFonts w:ascii="Times New Roman" w:hAnsi="Times New Roman" w:hint="eastAsia"/>
                <w:sz w:val="24"/>
                <w:szCs w:val="24"/>
              </w:rPr>
              <w:t>:</w:t>
            </w:r>
          </w:p>
          <w:p w14:paraId="2502D5F5" w14:textId="77777777" w:rsidR="00F90910" w:rsidRPr="00291BFD" w:rsidRDefault="00291BFD" w:rsidP="00FA3882">
            <w:pPr>
              <w:pStyle w:val="a4"/>
              <w:widowControl/>
              <w:numPr>
                <w:ilvl w:val="0"/>
                <w:numId w:val="13"/>
              </w:numPr>
              <w:wordWrap/>
              <w:autoSpaceDE/>
              <w:autoSpaceDN/>
              <w:spacing w:line="276" w:lineRule="auto"/>
              <w:ind w:leftChars="0" w:left="459" w:hanging="284"/>
              <w:rPr>
                <w:rFonts w:ascii="Times New Roman" w:hAnsi="Times New Roman"/>
                <w:sz w:val="24"/>
                <w:szCs w:val="24"/>
              </w:rPr>
            </w:pPr>
            <w:r>
              <w:rPr>
                <w:rFonts w:ascii="Times New Roman" w:hAnsi="Times New Roman" w:hint="eastAsia"/>
                <w:sz w:val="22"/>
              </w:rPr>
              <w:t>C</w:t>
            </w:r>
            <w:r w:rsidRPr="00291BFD">
              <w:rPr>
                <w:rFonts w:ascii="Times New Roman" w:hAnsi="Times New Roman" w:hint="eastAsia"/>
                <w:sz w:val="22"/>
              </w:rPr>
              <w:t>ase study on Korea</w:t>
            </w:r>
            <w:r w:rsidRPr="00291BFD">
              <w:rPr>
                <w:rFonts w:ascii="Times New Roman" w:hAnsi="Times New Roman"/>
                <w:sz w:val="22"/>
              </w:rPr>
              <w:t>’</w:t>
            </w:r>
            <w:r w:rsidRPr="00291BFD">
              <w:rPr>
                <w:rFonts w:ascii="Times New Roman" w:hAnsi="Times New Roman" w:hint="eastAsia"/>
                <w:sz w:val="22"/>
              </w:rPr>
              <w:t>s experience of developing efficient fare collection system and multi-modal connectivity</w:t>
            </w:r>
          </w:p>
          <w:p w14:paraId="78D6D73E" w14:textId="77777777" w:rsidR="00291BFD" w:rsidRPr="00307CF8" w:rsidRDefault="00291BFD" w:rsidP="00291BFD">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 xml:space="preserve">Activity </w:t>
            </w:r>
            <w:r>
              <w:rPr>
                <w:rFonts w:ascii="Times New Roman" w:hAnsi="Times New Roman" w:hint="eastAsia"/>
                <w:sz w:val="24"/>
                <w:szCs w:val="24"/>
              </w:rPr>
              <w:t>3</w:t>
            </w:r>
            <w:r w:rsidRPr="00307CF8">
              <w:rPr>
                <w:rFonts w:ascii="Times New Roman" w:hAnsi="Times New Roman" w:hint="eastAsia"/>
                <w:sz w:val="24"/>
                <w:szCs w:val="24"/>
              </w:rPr>
              <w:t>:</w:t>
            </w:r>
          </w:p>
          <w:p w14:paraId="650C4B0D" w14:textId="77777777" w:rsidR="00291BFD" w:rsidRPr="00291BFD" w:rsidRDefault="00291BFD" w:rsidP="00291BFD">
            <w:pPr>
              <w:pStyle w:val="a4"/>
              <w:widowControl/>
              <w:numPr>
                <w:ilvl w:val="0"/>
                <w:numId w:val="13"/>
              </w:numPr>
              <w:wordWrap/>
              <w:autoSpaceDE/>
              <w:autoSpaceDN/>
              <w:spacing w:line="276" w:lineRule="auto"/>
              <w:ind w:leftChars="0" w:left="459" w:hanging="284"/>
              <w:rPr>
                <w:rFonts w:ascii="Times New Roman" w:hAnsi="Times New Roman"/>
                <w:sz w:val="24"/>
                <w:szCs w:val="24"/>
              </w:rPr>
            </w:pPr>
            <w:r w:rsidRPr="00291BFD">
              <w:rPr>
                <w:rFonts w:ascii="Times New Roman" w:hAnsi="Times New Roman" w:hint="eastAsia"/>
                <w:sz w:val="22"/>
              </w:rPr>
              <w:t>Recommendations on establishing efficient fare collection system in Cairo Metro through comparative study</w:t>
            </w:r>
          </w:p>
          <w:p w14:paraId="23A8105C" w14:textId="77777777" w:rsidR="00F90910" w:rsidRPr="00307CF8" w:rsidRDefault="00F90910"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 xml:space="preserve">Activity </w:t>
            </w:r>
            <w:r w:rsidR="00291BFD">
              <w:rPr>
                <w:rFonts w:ascii="Times New Roman" w:hAnsi="Times New Roman" w:hint="eastAsia"/>
                <w:sz w:val="24"/>
                <w:szCs w:val="24"/>
              </w:rPr>
              <w:t>4</w:t>
            </w:r>
            <w:r w:rsidRPr="00307CF8">
              <w:rPr>
                <w:rFonts w:ascii="Times New Roman" w:hAnsi="Times New Roman" w:hint="eastAsia"/>
                <w:sz w:val="24"/>
                <w:szCs w:val="24"/>
              </w:rPr>
              <w:t>:</w:t>
            </w:r>
          </w:p>
          <w:p w14:paraId="01885CB6" w14:textId="77777777" w:rsidR="00F90910" w:rsidRPr="00307CF8" w:rsidRDefault="0091510D" w:rsidP="00FA3882">
            <w:pPr>
              <w:pStyle w:val="a4"/>
              <w:widowControl/>
              <w:numPr>
                <w:ilvl w:val="0"/>
                <w:numId w:val="13"/>
              </w:numPr>
              <w:wordWrap/>
              <w:autoSpaceDE/>
              <w:autoSpaceDN/>
              <w:spacing w:line="276" w:lineRule="auto"/>
              <w:ind w:leftChars="0" w:left="459" w:hanging="284"/>
              <w:rPr>
                <w:rFonts w:ascii="Times New Roman" w:hAnsi="Times New Roman"/>
                <w:sz w:val="24"/>
                <w:szCs w:val="24"/>
              </w:rPr>
            </w:pPr>
            <w:r>
              <w:rPr>
                <w:rFonts w:ascii="Times New Roman" w:hAnsi="Times New Roman" w:hint="eastAsia"/>
                <w:sz w:val="22"/>
              </w:rPr>
              <w:t>Preparatory study of the TVM program in Cairo, with pilot installation of the TVM in selected stations</w:t>
            </w:r>
          </w:p>
          <w:p w14:paraId="675969F0" w14:textId="77777777" w:rsidR="00F90910" w:rsidRPr="00307CF8" w:rsidRDefault="00F90910"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 xml:space="preserve">Activity </w:t>
            </w:r>
            <w:r w:rsidR="00291BFD">
              <w:rPr>
                <w:rFonts w:ascii="Times New Roman" w:hAnsi="Times New Roman" w:hint="eastAsia"/>
                <w:sz w:val="24"/>
                <w:szCs w:val="24"/>
              </w:rPr>
              <w:t>5</w:t>
            </w:r>
            <w:r w:rsidRPr="00307CF8">
              <w:rPr>
                <w:rFonts w:ascii="Times New Roman" w:hAnsi="Times New Roman" w:hint="eastAsia"/>
                <w:sz w:val="24"/>
                <w:szCs w:val="24"/>
              </w:rPr>
              <w:t>:</w:t>
            </w:r>
          </w:p>
          <w:p w14:paraId="6C420263" w14:textId="77777777" w:rsidR="00F90910" w:rsidRPr="00307CF8" w:rsidRDefault="0091510D" w:rsidP="00FA3882">
            <w:pPr>
              <w:pStyle w:val="a4"/>
              <w:widowControl/>
              <w:numPr>
                <w:ilvl w:val="0"/>
                <w:numId w:val="13"/>
              </w:numPr>
              <w:wordWrap/>
              <w:autoSpaceDE/>
              <w:autoSpaceDN/>
              <w:spacing w:line="276" w:lineRule="auto"/>
              <w:ind w:leftChars="0" w:left="459" w:hanging="284"/>
              <w:rPr>
                <w:rFonts w:ascii="Times New Roman" w:hAnsi="Times New Roman"/>
                <w:sz w:val="24"/>
                <w:szCs w:val="24"/>
              </w:rPr>
            </w:pPr>
            <w:r>
              <w:rPr>
                <w:rFonts w:ascii="Times New Roman" w:hAnsi="Times New Roman" w:hint="eastAsia"/>
                <w:sz w:val="22"/>
              </w:rPr>
              <w:t>Capacity Building Training</w:t>
            </w:r>
            <w:r w:rsidR="005D53C7">
              <w:rPr>
                <w:rFonts w:ascii="Times New Roman" w:hAnsi="Times New Roman" w:hint="eastAsia"/>
                <w:sz w:val="22"/>
              </w:rPr>
              <w:t>s</w:t>
            </w:r>
            <w:r w:rsidR="005D22CC">
              <w:rPr>
                <w:rFonts w:ascii="Times New Roman" w:hAnsi="Times New Roman" w:hint="eastAsia"/>
                <w:sz w:val="22"/>
              </w:rPr>
              <w:t xml:space="preserve"> in Egypt</w:t>
            </w:r>
          </w:p>
          <w:p w14:paraId="3B629257" w14:textId="77777777" w:rsidR="00F67405" w:rsidRPr="00307CF8" w:rsidRDefault="00F67405" w:rsidP="00C87A19">
            <w:pPr>
              <w:widowControl/>
              <w:wordWrap/>
              <w:autoSpaceDE/>
              <w:autoSpaceDN/>
              <w:spacing w:line="276" w:lineRule="auto"/>
              <w:rPr>
                <w:rFonts w:ascii="Times New Roman" w:hAnsi="Times New Roman"/>
                <w:sz w:val="24"/>
                <w:szCs w:val="24"/>
              </w:rPr>
            </w:pPr>
            <w:r w:rsidRPr="00307CF8">
              <w:rPr>
                <w:rFonts w:ascii="Times New Roman" w:hAnsi="Times New Roman" w:hint="eastAsia"/>
                <w:sz w:val="24"/>
                <w:szCs w:val="24"/>
              </w:rPr>
              <w:t xml:space="preserve">Activity </w:t>
            </w:r>
            <w:r w:rsidR="00291BFD">
              <w:rPr>
                <w:rFonts w:ascii="Times New Roman" w:hAnsi="Times New Roman" w:hint="eastAsia"/>
                <w:sz w:val="24"/>
                <w:szCs w:val="24"/>
              </w:rPr>
              <w:t>6</w:t>
            </w:r>
            <w:r w:rsidRPr="00307CF8">
              <w:rPr>
                <w:rFonts w:ascii="Times New Roman" w:hAnsi="Times New Roman" w:hint="eastAsia"/>
                <w:sz w:val="24"/>
                <w:szCs w:val="24"/>
              </w:rPr>
              <w:t>:</w:t>
            </w:r>
          </w:p>
          <w:p w14:paraId="4F94EF8B" w14:textId="77777777" w:rsidR="00F67405" w:rsidRPr="0091510D" w:rsidRDefault="0091510D" w:rsidP="00FA3882">
            <w:pPr>
              <w:pStyle w:val="a4"/>
              <w:widowControl/>
              <w:numPr>
                <w:ilvl w:val="0"/>
                <w:numId w:val="13"/>
              </w:numPr>
              <w:wordWrap/>
              <w:autoSpaceDE/>
              <w:autoSpaceDN/>
              <w:spacing w:line="276" w:lineRule="auto"/>
              <w:ind w:leftChars="0" w:left="459" w:hanging="284"/>
              <w:rPr>
                <w:rFonts w:ascii="Times New Roman" w:hAnsi="Times New Roman"/>
                <w:sz w:val="24"/>
                <w:szCs w:val="24"/>
              </w:rPr>
            </w:pPr>
            <w:r>
              <w:rPr>
                <w:rFonts w:ascii="Times New Roman" w:hAnsi="Times New Roman" w:hint="eastAsia"/>
                <w:sz w:val="22"/>
              </w:rPr>
              <w:t xml:space="preserve">Study on examining means to </w:t>
            </w:r>
            <w:r>
              <w:rPr>
                <w:rFonts w:ascii="Times New Roman" w:hAnsi="Times New Roman"/>
                <w:sz w:val="22"/>
              </w:rPr>
              <w:t>maximize</w:t>
            </w:r>
            <w:r>
              <w:rPr>
                <w:rFonts w:ascii="Times New Roman" w:hAnsi="Times New Roman" w:hint="eastAsia"/>
                <w:sz w:val="22"/>
              </w:rPr>
              <w:t xml:space="preserve"> metro company</w:t>
            </w:r>
            <w:r>
              <w:rPr>
                <w:rFonts w:ascii="Times New Roman" w:hAnsi="Times New Roman"/>
                <w:sz w:val="22"/>
              </w:rPr>
              <w:t>’</w:t>
            </w:r>
            <w:r>
              <w:rPr>
                <w:rFonts w:ascii="Times New Roman" w:hAnsi="Times New Roman" w:hint="eastAsia"/>
                <w:sz w:val="22"/>
              </w:rPr>
              <w:t>s revenues through untraditional sources</w:t>
            </w:r>
          </w:p>
          <w:p w14:paraId="1FB67C78" w14:textId="77777777" w:rsidR="0091510D" w:rsidRDefault="0091510D" w:rsidP="0091510D">
            <w:pPr>
              <w:widowControl/>
              <w:wordWrap/>
              <w:autoSpaceDE/>
              <w:autoSpaceDN/>
              <w:spacing w:line="276" w:lineRule="auto"/>
              <w:rPr>
                <w:ins w:id="13" w:author="ALI, AYMEN A. OSMAN" w:date="2016-08-03T16:10:00Z"/>
                <w:rFonts w:ascii="Times New Roman" w:hAnsi="Times New Roman"/>
                <w:sz w:val="24"/>
                <w:szCs w:val="24"/>
              </w:rPr>
            </w:pPr>
            <w:r>
              <w:rPr>
                <w:rFonts w:ascii="Times New Roman" w:hAnsi="Times New Roman" w:hint="eastAsia"/>
                <w:sz w:val="24"/>
                <w:szCs w:val="24"/>
              </w:rPr>
              <w:t xml:space="preserve">Activity </w:t>
            </w:r>
            <w:r w:rsidR="00291BFD">
              <w:rPr>
                <w:rFonts w:ascii="Times New Roman" w:hAnsi="Times New Roman" w:hint="eastAsia"/>
                <w:sz w:val="24"/>
                <w:szCs w:val="24"/>
              </w:rPr>
              <w:t>7</w:t>
            </w:r>
            <w:r>
              <w:rPr>
                <w:rFonts w:ascii="Times New Roman" w:hAnsi="Times New Roman" w:hint="eastAsia"/>
                <w:sz w:val="24"/>
                <w:szCs w:val="24"/>
              </w:rPr>
              <w:t>:</w:t>
            </w:r>
          </w:p>
          <w:p w14:paraId="36D1BA52" w14:textId="347D4754" w:rsidR="00815CFC" w:rsidRPr="0057591E" w:rsidRDefault="0057591E" w:rsidP="0057591E">
            <w:pPr>
              <w:pStyle w:val="a4"/>
              <w:widowControl/>
              <w:numPr>
                <w:ilvl w:val="0"/>
                <w:numId w:val="13"/>
              </w:numPr>
              <w:wordWrap/>
              <w:autoSpaceDE/>
              <w:autoSpaceDN/>
              <w:spacing w:line="276" w:lineRule="auto"/>
              <w:ind w:leftChars="0" w:left="510" w:hanging="360"/>
              <w:rPr>
                <w:rFonts w:ascii="Times New Roman" w:hAnsi="Times New Roman"/>
                <w:sz w:val="24"/>
                <w:szCs w:val="24"/>
              </w:rPr>
            </w:pPr>
            <w:r w:rsidRPr="008173A0">
              <w:rPr>
                <w:rFonts w:ascii="Times New Roman" w:hAnsi="Times New Roman"/>
                <w:sz w:val="22"/>
              </w:rPr>
              <w:t xml:space="preserve">Prepare an </w:t>
            </w:r>
            <w:r>
              <w:rPr>
                <w:rFonts w:ascii="Times New Roman" w:hAnsi="Times New Roman" w:hint="eastAsia"/>
                <w:sz w:val="22"/>
              </w:rPr>
              <w:t>a</w:t>
            </w:r>
            <w:r w:rsidRPr="008173A0">
              <w:rPr>
                <w:rFonts w:ascii="Times New Roman" w:hAnsi="Times New Roman"/>
                <w:sz w:val="22"/>
              </w:rPr>
              <w:t xml:space="preserve">ction </w:t>
            </w:r>
            <w:r>
              <w:rPr>
                <w:rFonts w:ascii="Times New Roman" w:hAnsi="Times New Roman" w:hint="eastAsia"/>
                <w:sz w:val="22"/>
              </w:rPr>
              <w:t>p</w:t>
            </w:r>
            <w:r w:rsidRPr="008173A0">
              <w:rPr>
                <w:rFonts w:ascii="Times New Roman" w:hAnsi="Times New Roman"/>
                <w:sz w:val="22"/>
              </w:rPr>
              <w:t xml:space="preserve">lan and </w:t>
            </w:r>
            <w:r>
              <w:rPr>
                <w:rFonts w:ascii="Times New Roman" w:hAnsi="Times New Roman" w:hint="eastAsia"/>
                <w:sz w:val="22"/>
              </w:rPr>
              <w:t>s</w:t>
            </w:r>
            <w:r w:rsidRPr="008173A0">
              <w:rPr>
                <w:rFonts w:ascii="Times New Roman" w:hAnsi="Times New Roman"/>
                <w:sz w:val="22"/>
              </w:rPr>
              <w:t>trategy for developing multimodal-ticketing</w:t>
            </w:r>
          </w:p>
          <w:p w14:paraId="26E5B482" w14:textId="77777777" w:rsidR="00815CFC" w:rsidRDefault="00815CFC" w:rsidP="0091510D">
            <w:pPr>
              <w:widowControl/>
              <w:wordWrap/>
              <w:autoSpaceDE/>
              <w:autoSpaceDN/>
              <w:spacing w:line="276" w:lineRule="auto"/>
              <w:rPr>
                <w:rFonts w:ascii="Times New Roman" w:hAnsi="Times New Roman"/>
                <w:sz w:val="24"/>
                <w:szCs w:val="24"/>
              </w:rPr>
            </w:pPr>
            <w:r>
              <w:rPr>
                <w:rFonts w:ascii="Times New Roman" w:hAnsi="Times New Roman"/>
                <w:sz w:val="24"/>
                <w:szCs w:val="24"/>
              </w:rPr>
              <w:t>Activity 8:</w:t>
            </w:r>
          </w:p>
          <w:p w14:paraId="554A9519" w14:textId="77777777" w:rsidR="0091510D" w:rsidRPr="0091510D" w:rsidRDefault="0091510D" w:rsidP="0091510D">
            <w:pPr>
              <w:pStyle w:val="a4"/>
              <w:widowControl/>
              <w:numPr>
                <w:ilvl w:val="0"/>
                <w:numId w:val="13"/>
              </w:numPr>
              <w:wordWrap/>
              <w:autoSpaceDE/>
              <w:autoSpaceDN/>
              <w:spacing w:line="276" w:lineRule="auto"/>
              <w:ind w:leftChars="0" w:left="459" w:hanging="284"/>
              <w:rPr>
                <w:rFonts w:ascii="Times New Roman" w:hAnsi="Times New Roman"/>
                <w:sz w:val="24"/>
                <w:szCs w:val="24"/>
              </w:rPr>
            </w:pPr>
            <w:r w:rsidRPr="00307CF8">
              <w:rPr>
                <w:rFonts w:ascii="Times New Roman" w:hAnsi="Times New Roman" w:hint="eastAsia"/>
                <w:sz w:val="22"/>
              </w:rPr>
              <w:t>Fina</w:t>
            </w:r>
            <w:r>
              <w:rPr>
                <w:rFonts w:ascii="Times New Roman" w:hAnsi="Times New Roman" w:hint="eastAsia"/>
                <w:sz w:val="22"/>
              </w:rPr>
              <w:t>l Dissemina</w:t>
            </w:r>
            <w:r w:rsidR="00F05014">
              <w:rPr>
                <w:rFonts w:ascii="Times New Roman" w:hAnsi="Times New Roman" w:hint="eastAsia"/>
                <w:sz w:val="22"/>
              </w:rPr>
              <w:t>tion Workshop in Egypt</w:t>
            </w:r>
          </w:p>
        </w:tc>
      </w:tr>
    </w:tbl>
    <w:p w14:paraId="1CC9DCB5" w14:textId="77777777" w:rsidR="00BD0689" w:rsidRPr="00307CF8" w:rsidRDefault="00BD0689">
      <w:pPr>
        <w:widowControl/>
        <w:wordWrap/>
        <w:autoSpaceDE/>
        <w:autoSpaceDN/>
        <w:jc w:val="left"/>
        <w:rPr>
          <w:rFonts w:ascii="Times New Roman" w:hAnsi="Times New Roman"/>
          <w:sz w:val="24"/>
          <w:szCs w:val="24"/>
        </w:rPr>
      </w:pPr>
    </w:p>
    <w:p w14:paraId="0724BF9C" w14:textId="77777777" w:rsidR="00BD0689" w:rsidRPr="00307CF8" w:rsidRDefault="00BD0689">
      <w:pPr>
        <w:widowControl/>
        <w:wordWrap/>
        <w:autoSpaceDE/>
        <w:autoSpaceDN/>
        <w:jc w:val="left"/>
        <w:rPr>
          <w:rFonts w:ascii="Times New Roman" w:hAnsi="Times New Roman"/>
          <w:b/>
          <w:sz w:val="24"/>
          <w:szCs w:val="24"/>
        </w:rPr>
      </w:pPr>
      <w:r w:rsidRPr="00307CF8">
        <w:rPr>
          <w:rFonts w:ascii="Times New Roman" w:hAnsi="Times New Roman"/>
          <w:b/>
          <w:sz w:val="24"/>
          <w:szCs w:val="24"/>
        </w:rPr>
        <w:br w:type="page"/>
      </w:r>
    </w:p>
    <w:p w14:paraId="27D76B76" w14:textId="77777777" w:rsidR="00D61C74" w:rsidRPr="00307CF8" w:rsidRDefault="0024540A" w:rsidP="00AA4FF6">
      <w:pPr>
        <w:pStyle w:val="1"/>
        <w:jc w:val="right"/>
        <w:rPr>
          <w:rFonts w:ascii="Times New Roman" w:hAnsi="Times New Roman"/>
          <w:b/>
          <w:sz w:val="24"/>
          <w:szCs w:val="24"/>
        </w:rPr>
      </w:pPr>
      <w:bookmarkStart w:id="14" w:name="_Toc458096106"/>
      <w:r w:rsidRPr="00307CF8">
        <w:rPr>
          <w:rFonts w:ascii="Times New Roman" w:hAnsi="Times New Roman"/>
          <w:b/>
          <w:sz w:val="24"/>
          <w:szCs w:val="24"/>
        </w:rPr>
        <w:lastRenderedPageBreak/>
        <w:t xml:space="preserve">&lt;Attachment </w:t>
      </w:r>
      <w:r w:rsidR="00BD0689" w:rsidRPr="00307CF8">
        <w:rPr>
          <w:rFonts w:ascii="Times New Roman" w:hAnsi="Times New Roman" w:hint="eastAsia"/>
          <w:b/>
          <w:sz w:val="24"/>
          <w:szCs w:val="24"/>
        </w:rPr>
        <w:t>2</w:t>
      </w:r>
      <w:r w:rsidRPr="00307CF8">
        <w:rPr>
          <w:rFonts w:ascii="Times New Roman" w:hAnsi="Times New Roman"/>
          <w:b/>
          <w:sz w:val="24"/>
          <w:szCs w:val="24"/>
        </w:rPr>
        <w:t>&gt;</w:t>
      </w:r>
      <w:bookmarkEnd w:id="14"/>
    </w:p>
    <w:p w14:paraId="0E4252A8" w14:textId="77777777" w:rsidR="0049396E" w:rsidRPr="00307CF8" w:rsidRDefault="0049396E" w:rsidP="00534CB0">
      <w:pPr>
        <w:widowControl/>
        <w:wordWrap/>
        <w:autoSpaceDE/>
        <w:autoSpaceDN/>
        <w:jc w:val="left"/>
        <w:rPr>
          <w:rFonts w:ascii="Times New Roman" w:hAnsi="Times New Roman"/>
          <w:b/>
          <w:sz w:val="24"/>
          <w:szCs w:val="24"/>
        </w:rPr>
      </w:pPr>
    </w:p>
    <w:p w14:paraId="2169A0C5" w14:textId="77777777" w:rsidR="00D61C74" w:rsidRPr="00307CF8" w:rsidRDefault="002E1485">
      <w:pPr>
        <w:widowControl/>
        <w:wordWrap/>
        <w:autoSpaceDE/>
        <w:autoSpaceDN/>
        <w:jc w:val="center"/>
        <w:rPr>
          <w:rFonts w:ascii="Times New Roman" w:hAnsi="Times New Roman"/>
          <w:b/>
          <w:sz w:val="24"/>
          <w:szCs w:val="24"/>
        </w:rPr>
      </w:pPr>
      <w:r w:rsidRPr="00307CF8">
        <w:rPr>
          <w:rFonts w:ascii="Times New Roman" w:hAnsi="Times New Roman"/>
          <w:b/>
          <w:sz w:val="24"/>
          <w:szCs w:val="24"/>
        </w:rPr>
        <w:t>Project Design and Monitoring Framework</w:t>
      </w:r>
    </w:p>
    <w:p w14:paraId="6C495FB5" w14:textId="77777777" w:rsidR="00D61C74" w:rsidRPr="00307CF8" w:rsidRDefault="00D61C74">
      <w:pPr>
        <w:widowControl/>
        <w:wordWrap/>
        <w:autoSpaceDE/>
        <w:autoSpaceDN/>
        <w:jc w:val="center"/>
        <w:rPr>
          <w:rFonts w:ascii="Times New Roman" w:hAnsi="Times New Roman"/>
          <w:b/>
          <w:sz w:val="24"/>
          <w:szCs w:val="24"/>
        </w:rPr>
      </w:pPr>
    </w:p>
    <w:tbl>
      <w:tblPr>
        <w:tblStyle w:val="a7"/>
        <w:tblW w:w="0" w:type="auto"/>
        <w:tblLook w:val="04A0" w:firstRow="1" w:lastRow="0" w:firstColumn="1" w:lastColumn="0" w:noHBand="0" w:noVBand="1"/>
      </w:tblPr>
      <w:tblGrid>
        <w:gridCol w:w="2454"/>
        <w:gridCol w:w="2261"/>
        <w:gridCol w:w="2255"/>
        <w:gridCol w:w="2273"/>
      </w:tblGrid>
      <w:tr w:rsidR="00275241" w:rsidRPr="00307CF8" w14:paraId="7A00CACD" w14:textId="77777777" w:rsidTr="000E04FD">
        <w:trPr>
          <w:trHeight w:val="1106"/>
        </w:trPr>
        <w:tc>
          <w:tcPr>
            <w:tcW w:w="2483" w:type="dxa"/>
            <w:vAlign w:val="center"/>
          </w:tcPr>
          <w:p w14:paraId="55E9A128" w14:textId="77777777" w:rsidR="00251FAA" w:rsidRPr="00307CF8" w:rsidRDefault="00251FAA" w:rsidP="000E04FD">
            <w:pPr>
              <w:wordWrap/>
              <w:jc w:val="center"/>
              <w:rPr>
                <w:rFonts w:ascii="Times New Roman" w:hAnsi="Times New Roman"/>
                <w:b/>
                <w:sz w:val="24"/>
              </w:rPr>
            </w:pPr>
            <w:r w:rsidRPr="00307CF8">
              <w:rPr>
                <w:rFonts w:ascii="Times New Roman" w:hAnsi="Times New Roman"/>
                <w:b/>
                <w:sz w:val="24"/>
              </w:rPr>
              <w:t>Design Summary</w:t>
            </w:r>
          </w:p>
        </w:tc>
        <w:tc>
          <w:tcPr>
            <w:tcW w:w="2260" w:type="dxa"/>
            <w:vAlign w:val="center"/>
          </w:tcPr>
          <w:p w14:paraId="7ED865DA" w14:textId="77777777" w:rsidR="00251FAA" w:rsidRPr="00307CF8" w:rsidRDefault="00251FAA" w:rsidP="000E04FD">
            <w:pPr>
              <w:wordWrap/>
              <w:jc w:val="center"/>
              <w:rPr>
                <w:rFonts w:ascii="Times New Roman" w:hAnsi="Times New Roman"/>
                <w:b/>
                <w:sz w:val="24"/>
              </w:rPr>
            </w:pPr>
            <w:r w:rsidRPr="00307CF8">
              <w:rPr>
                <w:rFonts w:ascii="Times New Roman" w:hAnsi="Times New Roman"/>
                <w:b/>
                <w:sz w:val="24"/>
              </w:rPr>
              <w:t>Target/ Indicators</w:t>
            </w:r>
          </w:p>
        </w:tc>
        <w:tc>
          <w:tcPr>
            <w:tcW w:w="2239" w:type="dxa"/>
            <w:vAlign w:val="center"/>
          </w:tcPr>
          <w:p w14:paraId="4EC852BB" w14:textId="77777777" w:rsidR="00251FAA" w:rsidRPr="00307CF8" w:rsidRDefault="00251FAA" w:rsidP="000E04FD">
            <w:pPr>
              <w:wordWrap/>
              <w:jc w:val="center"/>
              <w:rPr>
                <w:rFonts w:ascii="Times New Roman" w:hAnsi="Times New Roman"/>
                <w:b/>
                <w:sz w:val="24"/>
              </w:rPr>
            </w:pPr>
            <w:r w:rsidRPr="00307CF8">
              <w:rPr>
                <w:rFonts w:ascii="Times New Roman" w:hAnsi="Times New Roman"/>
                <w:b/>
                <w:sz w:val="24"/>
              </w:rPr>
              <w:t>Data Sources/ Reporting Mechanisms</w:t>
            </w:r>
          </w:p>
        </w:tc>
        <w:tc>
          <w:tcPr>
            <w:tcW w:w="2260" w:type="dxa"/>
            <w:vAlign w:val="center"/>
          </w:tcPr>
          <w:p w14:paraId="761AB78E" w14:textId="77777777" w:rsidR="00251FAA" w:rsidRPr="00307CF8" w:rsidRDefault="00251FAA" w:rsidP="000E04FD">
            <w:pPr>
              <w:wordWrap/>
              <w:jc w:val="center"/>
              <w:rPr>
                <w:rFonts w:ascii="Times New Roman" w:hAnsi="Times New Roman"/>
                <w:b/>
                <w:sz w:val="24"/>
              </w:rPr>
            </w:pPr>
            <w:r w:rsidRPr="00307CF8">
              <w:rPr>
                <w:rFonts w:ascii="Times New Roman" w:hAnsi="Times New Roman"/>
                <w:b/>
                <w:sz w:val="24"/>
              </w:rPr>
              <w:t>Assumptions/ Risks</w:t>
            </w:r>
          </w:p>
        </w:tc>
      </w:tr>
      <w:tr w:rsidR="00275241" w:rsidRPr="00307CF8" w14:paraId="1A82C551" w14:textId="77777777" w:rsidTr="00F91D6C">
        <w:tc>
          <w:tcPr>
            <w:tcW w:w="2483" w:type="dxa"/>
          </w:tcPr>
          <w:p w14:paraId="0B71235F" w14:textId="77777777" w:rsidR="00251FAA" w:rsidRPr="00307CF8" w:rsidRDefault="00251FAA" w:rsidP="00B84182">
            <w:pPr>
              <w:wordWrap/>
              <w:jc w:val="left"/>
              <w:rPr>
                <w:rFonts w:ascii="Times New Roman" w:hAnsi="Times New Roman"/>
                <w:b/>
                <w:sz w:val="22"/>
                <w:szCs w:val="22"/>
              </w:rPr>
            </w:pPr>
            <w:r w:rsidRPr="00307CF8">
              <w:rPr>
                <w:rFonts w:ascii="Times New Roman" w:hAnsi="Times New Roman"/>
                <w:b/>
                <w:sz w:val="22"/>
                <w:u w:val="single"/>
              </w:rPr>
              <w:t>Impact:</w:t>
            </w:r>
            <w:r w:rsidRPr="00307CF8">
              <w:rPr>
                <w:rFonts w:ascii="Times New Roman" w:hAnsi="Times New Roman"/>
                <w:b/>
                <w:sz w:val="22"/>
              </w:rPr>
              <w:t xml:space="preserve"> </w:t>
            </w:r>
          </w:p>
          <w:p w14:paraId="0E66A199" w14:textId="77777777" w:rsidR="00B947EA" w:rsidRPr="00307CF8" w:rsidRDefault="001A685D" w:rsidP="006147F3">
            <w:pPr>
              <w:wordWrap/>
              <w:jc w:val="left"/>
              <w:rPr>
                <w:rFonts w:ascii="Times New Roman" w:hAnsi="Times New Roman"/>
                <w:sz w:val="22"/>
              </w:rPr>
            </w:pPr>
            <w:r>
              <w:rPr>
                <w:rFonts w:ascii="Times New Roman" w:hAnsi="Times New Roman" w:hint="eastAsia"/>
                <w:sz w:val="22"/>
              </w:rPr>
              <w:t xml:space="preserve">Develop </w:t>
            </w:r>
            <w:r w:rsidR="00705B1A">
              <w:rPr>
                <w:rFonts w:ascii="Times New Roman" w:hAnsi="Times New Roman"/>
                <w:sz w:val="22"/>
              </w:rPr>
              <w:t>comprehensive</w:t>
            </w:r>
            <w:r>
              <w:rPr>
                <w:rFonts w:ascii="Times New Roman" w:hAnsi="Times New Roman" w:hint="eastAsia"/>
                <w:sz w:val="22"/>
              </w:rPr>
              <w:t xml:space="preserve"> urban</w:t>
            </w:r>
            <w:r w:rsidR="0026094C">
              <w:rPr>
                <w:rFonts w:ascii="Times New Roman" w:hAnsi="Times New Roman" w:hint="eastAsia"/>
                <w:sz w:val="22"/>
              </w:rPr>
              <w:t xml:space="preserve"> public</w:t>
            </w:r>
            <w:r>
              <w:rPr>
                <w:rFonts w:ascii="Times New Roman" w:hAnsi="Times New Roman" w:hint="eastAsia"/>
                <w:sz w:val="22"/>
              </w:rPr>
              <w:t xml:space="preserve"> transport system that provides affordable, easy and equitable access to transport systems</w:t>
            </w:r>
          </w:p>
        </w:tc>
        <w:tc>
          <w:tcPr>
            <w:tcW w:w="2260" w:type="dxa"/>
          </w:tcPr>
          <w:p w14:paraId="125212E6" w14:textId="77777777" w:rsidR="00251FAA" w:rsidRPr="001A685D" w:rsidRDefault="00251FAA" w:rsidP="00B84182">
            <w:pPr>
              <w:wordWrap/>
              <w:jc w:val="left"/>
              <w:rPr>
                <w:rFonts w:ascii="Times New Roman" w:hAnsi="Times New Roman"/>
                <w:sz w:val="22"/>
                <w:szCs w:val="22"/>
              </w:rPr>
            </w:pPr>
          </w:p>
          <w:p w14:paraId="71ABAA63" w14:textId="77777777" w:rsidR="00251FAA" w:rsidRDefault="00251FAA" w:rsidP="007105A7">
            <w:pPr>
              <w:wordWrap/>
              <w:jc w:val="left"/>
              <w:rPr>
                <w:rFonts w:ascii="Times New Roman" w:hAnsi="Times New Roman"/>
                <w:sz w:val="22"/>
              </w:rPr>
            </w:pPr>
            <w:r w:rsidRPr="00307CF8">
              <w:rPr>
                <w:rFonts w:ascii="Times New Roman" w:hAnsi="Times New Roman"/>
                <w:sz w:val="22"/>
              </w:rPr>
              <w:t xml:space="preserve">- </w:t>
            </w:r>
            <w:r w:rsidR="00705B1A">
              <w:rPr>
                <w:rFonts w:ascii="Times New Roman" w:hAnsi="Times New Roman" w:hint="eastAsia"/>
                <w:sz w:val="22"/>
              </w:rPr>
              <w:t>Cairo</w:t>
            </w:r>
            <w:r w:rsidR="005F6F43">
              <w:rPr>
                <w:rFonts w:ascii="Times New Roman" w:hAnsi="Times New Roman" w:hint="eastAsia"/>
                <w:sz w:val="22"/>
              </w:rPr>
              <w:t xml:space="preserve"> Metro</w:t>
            </w:r>
            <w:r w:rsidR="00705B1A">
              <w:rPr>
                <w:rFonts w:ascii="Times New Roman" w:hAnsi="Times New Roman" w:hint="eastAsia"/>
                <w:sz w:val="22"/>
              </w:rPr>
              <w:t xml:space="preserve"> to extend </w:t>
            </w:r>
            <w:r w:rsidR="00130DAB">
              <w:rPr>
                <w:rFonts w:ascii="Times New Roman" w:hAnsi="Times New Roman" w:hint="eastAsia"/>
                <w:sz w:val="22"/>
              </w:rPr>
              <w:t>metro</w:t>
            </w:r>
            <w:r w:rsidR="00705B1A">
              <w:rPr>
                <w:rFonts w:ascii="Times New Roman" w:hAnsi="Times New Roman" w:hint="eastAsia"/>
                <w:sz w:val="22"/>
              </w:rPr>
              <w:t xml:space="preserve"> line 3-6</w:t>
            </w:r>
          </w:p>
          <w:p w14:paraId="61B497F1" w14:textId="77777777" w:rsidR="00705B1A" w:rsidRDefault="00705B1A" w:rsidP="007105A7">
            <w:pPr>
              <w:wordWrap/>
              <w:jc w:val="left"/>
              <w:rPr>
                <w:rFonts w:ascii="Times New Roman" w:hAnsi="Times New Roman"/>
                <w:sz w:val="22"/>
              </w:rPr>
            </w:pPr>
          </w:p>
          <w:p w14:paraId="6835DBAE" w14:textId="77777777" w:rsidR="00705B1A" w:rsidRPr="00705B1A" w:rsidRDefault="00705B1A" w:rsidP="00705B1A">
            <w:pPr>
              <w:wordWrap/>
              <w:jc w:val="left"/>
              <w:rPr>
                <w:rFonts w:ascii="Times New Roman" w:hAnsi="Times New Roman"/>
                <w:sz w:val="22"/>
              </w:rPr>
            </w:pPr>
            <w:r w:rsidRPr="00705B1A">
              <w:rPr>
                <w:rFonts w:ascii="Times New Roman" w:hAnsi="Times New Roman" w:hint="eastAsia"/>
                <w:sz w:val="22"/>
              </w:rPr>
              <w:t>-</w:t>
            </w:r>
            <w:r>
              <w:rPr>
                <w:rFonts w:ascii="Times New Roman" w:hAnsi="Times New Roman"/>
                <w:sz w:val="22"/>
              </w:rPr>
              <w:t xml:space="preserve"> </w:t>
            </w:r>
            <w:r>
              <w:rPr>
                <w:rFonts w:ascii="Times New Roman" w:hAnsi="Times New Roman" w:hint="eastAsia"/>
                <w:sz w:val="22"/>
              </w:rPr>
              <w:t>Development of multi-modal connectivity</w:t>
            </w:r>
          </w:p>
          <w:p w14:paraId="753987F6" w14:textId="77777777" w:rsidR="00251FAA" w:rsidRPr="00307CF8" w:rsidRDefault="00251FAA" w:rsidP="00766220">
            <w:pPr>
              <w:wordWrap/>
              <w:jc w:val="left"/>
              <w:rPr>
                <w:rFonts w:ascii="Times New Roman" w:hAnsi="Times New Roman"/>
                <w:sz w:val="22"/>
                <w:szCs w:val="22"/>
              </w:rPr>
            </w:pPr>
          </w:p>
        </w:tc>
        <w:tc>
          <w:tcPr>
            <w:tcW w:w="2239" w:type="dxa"/>
          </w:tcPr>
          <w:p w14:paraId="3B21DBD5" w14:textId="77777777" w:rsidR="00251FAA" w:rsidRPr="00307CF8" w:rsidRDefault="00251FAA" w:rsidP="00B84182">
            <w:pPr>
              <w:wordWrap/>
              <w:jc w:val="left"/>
              <w:rPr>
                <w:rFonts w:ascii="Times New Roman" w:hAnsi="Times New Roman"/>
                <w:b/>
                <w:sz w:val="22"/>
                <w:szCs w:val="22"/>
              </w:rPr>
            </w:pPr>
          </w:p>
          <w:p w14:paraId="1CFB50C6" w14:textId="77777777" w:rsidR="00D83685" w:rsidRPr="00307CF8" w:rsidRDefault="00251FAA" w:rsidP="006C40C3">
            <w:pPr>
              <w:wordWrap/>
              <w:jc w:val="left"/>
              <w:rPr>
                <w:rFonts w:ascii="Times New Roman" w:hAnsi="Times New Roman"/>
                <w:sz w:val="22"/>
              </w:rPr>
            </w:pPr>
            <w:r w:rsidRPr="00307CF8">
              <w:rPr>
                <w:rFonts w:ascii="Times New Roman" w:hAnsi="Times New Roman"/>
                <w:b/>
                <w:sz w:val="22"/>
              </w:rPr>
              <w:t>-</w:t>
            </w:r>
            <w:r w:rsidRPr="00307CF8">
              <w:rPr>
                <w:rFonts w:ascii="Times New Roman" w:hAnsi="Times New Roman"/>
                <w:sz w:val="22"/>
              </w:rPr>
              <w:t xml:space="preserve"> </w:t>
            </w:r>
            <w:r w:rsidR="006C40C3">
              <w:rPr>
                <w:rFonts w:ascii="Times New Roman" w:hAnsi="Times New Roman" w:hint="eastAsia"/>
                <w:sz w:val="22"/>
              </w:rPr>
              <w:t>AfDB Ten-Year Strategy (2013-2022) for infrastructure development and skill and technology</w:t>
            </w:r>
          </w:p>
        </w:tc>
        <w:tc>
          <w:tcPr>
            <w:tcW w:w="2260" w:type="dxa"/>
          </w:tcPr>
          <w:p w14:paraId="70567FF6" w14:textId="77777777" w:rsidR="00251FAA" w:rsidRPr="00307CF8" w:rsidRDefault="00251FAA" w:rsidP="00B84182">
            <w:pPr>
              <w:wordWrap/>
              <w:jc w:val="left"/>
              <w:rPr>
                <w:rFonts w:ascii="Times New Roman" w:hAnsi="Times New Roman"/>
                <w:sz w:val="22"/>
                <w:szCs w:val="22"/>
              </w:rPr>
            </w:pPr>
          </w:p>
          <w:p w14:paraId="4177FDDF" w14:textId="77777777" w:rsidR="00592352" w:rsidRPr="00307CF8" w:rsidRDefault="00251FAA" w:rsidP="00592352">
            <w:pPr>
              <w:wordWrap/>
              <w:jc w:val="left"/>
              <w:rPr>
                <w:rFonts w:ascii="Times New Roman" w:hAnsi="Times New Roman"/>
                <w:kern w:val="2"/>
                <w:sz w:val="22"/>
                <w:szCs w:val="22"/>
              </w:rPr>
            </w:pPr>
            <w:r w:rsidRPr="00307CF8">
              <w:rPr>
                <w:rFonts w:ascii="Times New Roman" w:hAnsi="Times New Roman"/>
                <w:sz w:val="22"/>
              </w:rPr>
              <w:t xml:space="preserve">A: </w:t>
            </w:r>
            <w:r w:rsidR="0026094C">
              <w:rPr>
                <w:rFonts w:ascii="Times New Roman" w:hAnsi="Times New Roman" w:hint="eastAsia"/>
                <w:sz w:val="22"/>
              </w:rPr>
              <w:t>Egypt</w:t>
            </w:r>
            <w:r w:rsidR="00613A7A" w:rsidRPr="00307CF8">
              <w:rPr>
                <w:rFonts w:ascii="Times New Roman" w:hAnsi="Times New Roman"/>
                <w:sz w:val="22"/>
              </w:rPr>
              <w:t>’</w:t>
            </w:r>
            <w:r w:rsidR="0026094C">
              <w:rPr>
                <w:rFonts w:ascii="Times New Roman" w:hAnsi="Times New Roman" w:hint="eastAsia"/>
                <w:sz w:val="22"/>
              </w:rPr>
              <w:t>s</w:t>
            </w:r>
            <w:r w:rsidRPr="00307CF8">
              <w:rPr>
                <w:rFonts w:ascii="Times New Roman" w:hAnsi="Times New Roman"/>
                <w:sz w:val="22"/>
              </w:rPr>
              <w:t xml:space="preserve"> commitment to </w:t>
            </w:r>
            <w:r w:rsidR="00A95486">
              <w:rPr>
                <w:rFonts w:ascii="Times New Roman" w:hAnsi="Times New Roman" w:hint="eastAsia"/>
                <w:sz w:val="22"/>
              </w:rPr>
              <w:t>develop</w:t>
            </w:r>
            <w:r w:rsidR="00D6563B">
              <w:rPr>
                <w:rFonts w:ascii="Times New Roman" w:hAnsi="Times New Roman" w:hint="eastAsia"/>
                <w:sz w:val="22"/>
              </w:rPr>
              <w:t xml:space="preserve"> efficient</w:t>
            </w:r>
            <w:r w:rsidR="00A95486">
              <w:rPr>
                <w:rFonts w:ascii="Times New Roman" w:hAnsi="Times New Roman" w:hint="eastAsia"/>
                <w:sz w:val="22"/>
              </w:rPr>
              <w:t xml:space="preserve"> urban public transportation and their connectivity</w:t>
            </w:r>
          </w:p>
          <w:p w14:paraId="33533771" w14:textId="77777777" w:rsidR="0064761A" w:rsidRPr="00D6563B" w:rsidRDefault="0064761A" w:rsidP="00B84182">
            <w:pPr>
              <w:wordWrap/>
              <w:jc w:val="left"/>
              <w:rPr>
                <w:rFonts w:ascii="Times New Roman" w:hAnsi="Times New Roman"/>
                <w:kern w:val="2"/>
                <w:sz w:val="22"/>
                <w:szCs w:val="22"/>
              </w:rPr>
            </w:pPr>
          </w:p>
        </w:tc>
      </w:tr>
      <w:tr w:rsidR="00275241" w:rsidRPr="00307CF8" w14:paraId="1F971F2E" w14:textId="77777777" w:rsidTr="00F91D6C">
        <w:tc>
          <w:tcPr>
            <w:tcW w:w="2306" w:type="dxa"/>
          </w:tcPr>
          <w:p w14:paraId="25D8710B" w14:textId="77777777" w:rsidR="00251FAA" w:rsidRPr="00307CF8" w:rsidRDefault="00251FAA" w:rsidP="00B84182">
            <w:pPr>
              <w:wordWrap/>
              <w:jc w:val="left"/>
              <w:rPr>
                <w:rFonts w:ascii="Times New Roman" w:hAnsi="Times New Roman"/>
                <w:sz w:val="22"/>
                <w:szCs w:val="22"/>
              </w:rPr>
            </w:pPr>
            <w:r w:rsidRPr="00307CF8">
              <w:rPr>
                <w:rFonts w:ascii="Times New Roman" w:hAnsi="Times New Roman"/>
                <w:b/>
                <w:sz w:val="22"/>
                <w:u w:val="single"/>
              </w:rPr>
              <w:t>Outcomes:</w:t>
            </w:r>
          </w:p>
          <w:p w14:paraId="7B758ACF" w14:textId="77777777" w:rsidR="00251FAA" w:rsidRDefault="00275241" w:rsidP="00275241">
            <w:pPr>
              <w:wordWrap/>
              <w:jc w:val="left"/>
              <w:rPr>
                <w:rFonts w:ascii="Times New Roman" w:hAnsi="Times New Roman"/>
                <w:sz w:val="22"/>
              </w:rPr>
            </w:pPr>
            <w:r w:rsidRPr="00275241">
              <w:rPr>
                <w:rFonts w:ascii="Times New Roman" w:hAnsi="Times New Roman" w:hint="eastAsia"/>
                <w:sz w:val="22"/>
              </w:rPr>
              <w:t>-</w:t>
            </w:r>
            <w:r>
              <w:rPr>
                <w:rFonts w:ascii="Times New Roman" w:hAnsi="Times New Roman" w:hint="eastAsia"/>
                <w:sz w:val="22"/>
              </w:rPr>
              <w:t xml:space="preserve"> </w:t>
            </w:r>
            <w:r w:rsidR="00CE72B1" w:rsidRPr="00275241">
              <w:rPr>
                <w:rFonts w:ascii="Times New Roman" w:hAnsi="Times New Roman" w:hint="eastAsia"/>
                <w:sz w:val="22"/>
              </w:rPr>
              <w:t xml:space="preserve">Improved public transport </w:t>
            </w:r>
            <w:r w:rsidR="00CE72B1" w:rsidRPr="00275241">
              <w:rPr>
                <w:rFonts w:ascii="Times New Roman" w:hAnsi="Times New Roman"/>
                <w:sz w:val="22"/>
              </w:rPr>
              <w:t>management</w:t>
            </w:r>
            <w:r w:rsidR="00CE72B1" w:rsidRPr="00275241">
              <w:rPr>
                <w:rFonts w:ascii="Times New Roman" w:hAnsi="Times New Roman" w:hint="eastAsia"/>
                <w:sz w:val="22"/>
              </w:rPr>
              <w:t xml:space="preserve"> system in Cairo Metro</w:t>
            </w:r>
          </w:p>
          <w:p w14:paraId="675B22E7" w14:textId="77777777" w:rsidR="00275241" w:rsidRDefault="00275241" w:rsidP="00275241">
            <w:pPr>
              <w:wordWrap/>
              <w:jc w:val="left"/>
              <w:rPr>
                <w:rFonts w:ascii="Times New Roman" w:hAnsi="Times New Roman"/>
                <w:sz w:val="22"/>
              </w:rPr>
            </w:pPr>
          </w:p>
          <w:p w14:paraId="2E56F3ED" w14:textId="77777777" w:rsidR="00275241" w:rsidRPr="00275241" w:rsidRDefault="00275241" w:rsidP="0030649C">
            <w:pPr>
              <w:wordWrap/>
              <w:jc w:val="left"/>
              <w:rPr>
                <w:rFonts w:ascii="Times New Roman" w:hAnsi="Times New Roman"/>
                <w:sz w:val="22"/>
              </w:rPr>
            </w:pPr>
            <w:r w:rsidRPr="00275241">
              <w:rPr>
                <w:rFonts w:ascii="Times New Roman" w:hAnsi="Times New Roman" w:hint="eastAsia"/>
                <w:sz w:val="22"/>
              </w:rPr>
              <w:t>-</w:t>
            </w:r>
            <w:r>
              <w:rPr>
                <w:rFonts w:ascii="Times New Roman" w:hAnsi="Times New Roman" w:hint="eastAsia"/>
                <w:sz w:val="22"/>
              </w:rPr>
              <w:t xml:space="preserve"> </w:t>
            </w:r>
            <w:r w:rsidR="00F753C9">
              <w:rPr>
                <w:rFonts w:ascii="Times New Roman" w:hAnsi="Times New Roman" w:hint="eastAsia"/>
                <w:sz w:val="22"/>
              </w:rPr>
              <w:t xml:space="preserve">Enhanced business performance </w:t>
            </w:r>
            <w:r w:rsidR="0030649C">
              <w:rPr>
                <w:rFonts w:ascii="Times New Roman" w:hAnsi="Times New Roman" w:hint="eastAsia"/>
                <w:sz w:val="22"/>
              </w:rPr>
              <w:t>of Cairo Metro</w:t>
            </w:r>
          </w:p>
        </w:tc>
        <w:tc>
          <w:tcPr>
            <w:tcW w:w="2306" w:type="dxa"/>
          </w:tcPr>
          <w:p w14:paraId="58D8962D" w14:textId="77777777" w:rsidR="00251FAA" w:rsidRPr="00307CF8" w:rsidRDefault="00251FAA" w:rsidP="00B84182">
            <w:pPr>
              <w:wordWrap/>
              <w:jc w:val="left"/>
              <w:rPr>
                <w:rFonts w:ascii="Times New Roman" w:hAnsi="Times New Roman"/>
                <w:sz w:val="22"/>
                <w:szCs w:val="22"/>
              </w:rPr>
            </w:pPr>
            <w:r w:rsidRPr="00307CF8">
              <w:rPr>
                <w:rFonts w:ascii="Times New Roman" w:hAnsi="Times New Roman"/>
                <w:sz w:val="22"/>
              </w:rPr>
              <w:t xml:space="preserve"> </w:t>
            </w:r>
          </w:p>
          <w:p w14:paraId="08061657" w14:textId="77777777" w:rsidR="00E03A14" w:rsidRPr="007511CB" w:rsidRDefault="00251FAA" w:rsidP="00E03A14">
            <w:pPr>
              <w:wordWrap/>
              <w:jc w:val="left"/>
              <w:rPr>
                <w:rFonts w:ascii="Times New Roman" w:hAnsi="Times New Roman"/>
                <w:sz w:val="22"/>
              </w:rPr>
            </w:pPr>
            <w:r w:rsidRPr="00307CF8">
              <w:rPr>
                <w:rFonts w:ascii="Times New Roman" w:hAnsi="Times New Roman"/>
                <w:sz w:val="22"/>
              </w:rPr>
              <w:t xml:space="preserve">- </w:t>
            </w:r>
            <w:r w:rsidR="007511CB">
              <w:rPr>
                <w:rFonts w:ascii="Times New Roman" w:hAnsi="Times New Roman" w:hint="eastAsia"/>
                <w:sz w:val="22"/>
              </w:rPr>
              <w:t xml:space="preserve">Improved efficiency in </w:t>
            </w:r>
            <w:r w:rsidR="00130DAB">
              <w:rPr>
                <w:rFonts w:ascii="Times New Roman" w:hAnsi="Times New Roman" w:hint="eastAsia"/>
                <w:sz w:val="22"/>
              </w:rPr>
              <w:t>metro</w:t>
            </w:r>
            <w:r w:rsidR="007511CB">
              <w:rPr>
                <w:rFonts w:ascii="Times New Roman" w:hAnsi="Times New Roman" w:hint="eastAsia"/>
                <w:sz w:val="22"/>
              </w:rPr>
              <w:t xml:space="preserve"> operation in Cairo Metro</w:t>
            </w:r>
          </w:p>
          <w:p w14:paraId="6C93C0D9" w14:textId="77777777" w:rsidR="002C5051" w:rsidRDefault="002C5051" w:rsidP="00E03A14">
            <w:pPr>
              <w:wordWrap/>
              <w:jc w:val="left"/>
              <w:rPr>
                <w:rFonts w:ascii="Times New Roman" w:hAnsi="Times New Roman"/>
                <w:sz w:val="22"/>
              </w:rPr>
            </w:pPr>
          </w:p>
          <w:p w14:paraId="7B5A3C57" w14:textId="77777777" w:rsidR="00B63132" w:rsidRDefault="00B63132" w:rsidP="00E03A14">
            <w:pPr>
              <w:wordWrap/>
              <w:jc w:val="left"/>
              <w:rPr>
                <w:rFonts w:ascii="Times New Roman" w:hAnsi="Times New Roman"/>
                <w:sz w:val="22"/>
              </w:rPr>
            </w:pPr>
            <w:r>
              <w:rPr>
                <w:rFonts w:ascii="Times New Roman" w:hAnsi="Times New Roman" w:hint="eastAsia"/>
                <w:sz w:val="22"/>
              </w:rPr>
              <w:t>- Number of the TVM system installed in Cairo Metro</w:t>
            </w:r>
          </w:p>
          <w:p w14:paraId="4FC9CB04" w14:textId="77777777" w:rsidR="00B63132" w:rsidRDefault="00B63132" w:rsidP="00E03A14">
            <w:pPr>
              <w:wordWrap/>
              <w:jc w:val="left"/>
              <w:rPr>
                <w:rFonts w:ascii="Times New Roman" w:hAnsi="Times New Roman"/>
                <w:sz w:val="22"/>
              </w:rPr>
            </w:pPr>
          </w:p>
          <w:p w14:paraId="0B7E4A93" w14:textId="77777777" w:rsidR="00B63132" w:rsidRDefault="00B63132" w:rsidP="00E03A14">
            <w:pPr>
              <w:wordWrap/>
              <w:jc w:val="left"/>
              <w:rPr>
                <w:rFonts w:ascii="Times New Roman" w:hAnsi="Times New Roman"/>
                <w:sz w:val="22"/>
              </w:rPr>
            </w:pPr>
            <w:r>
              <w:rPr>
                <w:rFonts w:ascii="Times New Roman" w:hAnsi="Times New Roman" w:hint="eastAsia"/>
                <w:sz w:val="22"/>
              </w:rPr>
              <w:t>- Increased revenue from Cairo Metro after implementation</w:t>
            </w:r>
          </w:p>
          <w:p w14:paraId="06FF8F05" w14:textId="77777777" w:rsidR="0064761A" w:rsidRDefault="0064761A" w:rsidP="00E17D93">
            <w:pPr>
              <w:wordWrap/>
              <w:jc w:val="left"/>
              <w:rPr>
                <w:rFonts w:ascii="Times New Roman" w:hAnsi="Times New Roman"/>
                <w:kern w:val="2"/>
                <w:sz w:val="22"/>
                <w:szCs w:val="22"/>
              </w:rPr>
            </w:pPr>
          </w:p>
          <w:p w14:paraId="151E6D57" w14:textId="77777777" w:rsidR="003757F1" w:rsidRDefault="003757F1" w:rsidP="003757F1">
            <w:pPr>
              <w:wordWrap/>
              <w:jc w:val="left"/>
              <w:rPr>
                <w:rFonts w:ascii="Times New Roman" w:hAnsi="Times New Roman"/>
                <w:sz w:val="22"/>
              </w:rPr>
            </w:pPr>
            <w:r w:rsidRPr="00307CF8">
              <w:rPr>
                <w:rFonts w:ascii="Times New Roman" w:hAnsi="Times New Roman" w:hint="eastAsia"/>
                <w:sz w:val="22"/>
              </w:rPr>
              <w:t>-</w:t>
            </w:r>
            <w:r w:rsidRPr="00307CF8">
              <w:rPr>
                <w:rFonts w:ascii="Times New Roman" w:hAnsi="Times New Roman"/>
                <w:sz w:val="22"/>
              </w:rPr>
              <w:t xml:space="preserve"> </w:t>
            </w:r>
            <w:r>
              <w:rPr>
                <w:rFonts w:ascii="Times New Roman" w:hAnsi="Times New Roman" w:hint="eastAsia"/>
                <w:sz w:val="22"/>
              </w:rPr>
              <w:t xml:space="preserve">Number of passenger </w:t>
            </w:r>
            <w:r>
              <w:rPr>
                <w:rFonts w:ascii="Times New Roman" w:hAnsi="Times New Roman"/>
                <w:sz w:val="22"/>
              </w:rPr>
              <w:t>accommodated</w:t>
            </w:r>
            <w:r>
              <w:rPr>
                <w:rFonts w:ascii="Times New Roman" w:hAnsi="Times New Roman" w:hint="eastAsia"/>
                <w:sz w:val="22"/>
              </w:rPr>
              <w:t xml:space="preserve"> by Cairo Metro</w:t>
            </w:r>
          </w:p>
          <w:p w14:paraId="4B5550C3" w14:textId="77777777" w:rsidR="003757F1" w:rsidRPr="003757F1" w:rsidRDefault="003757F1" w:rsidP="00E17D93">
            <w:pPr>
              <w:wordWrap/>
              <w:jc w:val="left"/>
              <w:rPr>
                <w:rFonts w:ascii="Times New Roman" w:hAnsi="Times New Roman"/>
                <w:kern w:val="2"/>
                <w:sz w:val="22"/>
                <w:szCs w:val="22"/>
              </w:rPr>
            </w:pPr>
          </w:p>
        </w:tc>
        <w:tc>
          <w:tcPr>
            <w:tcW w:w="2306" w:type="dxa"/>
          </w:tcPr>
          <w:p w14:paraId="23081E7C" w14:textId="77777777" w:rsidR="00251FAA" w:rsidRPr="00307CF8" w:rsidRDefault="00251FAA" w:rsidP="00B84182">
            <w:pPr>
              <w:wordWrap/>
              <w:jc w:val="left"/>
              <w:rPr>
                <w:rFonts w:ascii="Times New Roman" w:hAnsi="Times New Roman"/>
                <w:sz w:val="22"/>
                <w:szCs w:val="22"/>
              </w:rPr>
            </w:pPr>
          </w:p>
          <w:p w14:paraId="09864621" w14:textId="77777777" w:rsidR="00251FAA" w:rsidRPr="00307CF8" w:rsidRDefault="00251FAA" w:rsidP="00B84182">
            <w:pPr>
              <w:wordWrap/>
              <w:jc w:val="left"/>
              <w:rPr>
                <w:rFonts w:ascii="Times New Roman" w:hAnsi="Times New Roman"/>
                <w:sz w:val="22"/>
              </w:rPr>
            </w:pPr>
            <w:r w:rsidRPr="00307CF8">
              <w:rPr>
                <w:rFonts w:ascii="Times New Roman" w:hAnsi="Times New Roman"/>
                <w:sz w:val="22"/>
              </w:rPr>
              <w:t xml:space="preserve">- </w:t>
            </w:r>
            <w:r w:rsidR="00F2481B">
              <w:rPr>
                <w:rFonts w:ascii="Times New Roman" w:hAnsi="Times New Roman" w:hint="eastAsia"/>
                <w:sz w:val="22"/>
              </w:rPr>
              <w:t>Annual revenue calculated by Cairo Metro</w:t>
            </w:r>
          </w:p>
          <w:p w14:paraId="7F3D139C" w14:textId="77777777" w:rsidR="00F27FFD" w:rsidRPr="00F2481B" w:rsidRDefault="00F27FFD" w:rsidP="00B84182">
            <w:pPr>
              <w:wordWrap/>
              <w:jc w:val="left"/>
              <w:rPr>
                <w:rFonts w:ascii="Times New Roman" w:hAnsi="Times New Roman"/>
                <w:sz w:val="22"/>
              </w:rPr>
            </w:pPr>
          </w:p>
          <w:p w14:paraId="65264DA4" w14:textId="77777777" w:rsidR="00755C93" w:rsidRPr="00C8535C" w:rsidRDefault="00C8535C" w:rsidP="00C8535C">
            <w:pPr>
              <w:wordWrap/>
              <w:jc w:val="left"/>
              <w:rPr>
                <w:rFonts w:ascii="Times New Roman" w:hAnsi="Times New Roman"/>
                <w:sz w:val="22"/>
              </w:rPr>
            </w:pPr>
            <w:r w:rsidRPr="00C8535C">
              <w:rPr>
                <w:rFonts w:ascii="Times New Roman" w:hAnsi="Times New Roman" w:hint="eastAsia"/>
                <w:sz w:val="22"/>
              </w:rPr>
              <w:t>-</w:t>
            </w:r>
            <w:r>
              <w:rPr>
                <w:rFonts w:ascii="Times New Roman" w:hAnsi="Times New Roman" w:hint="eastAsia"/>
                <w:sz w:val="22"/>
              </w:rPr>
              <w:t xml:space="preserve"> </w:t>
            </w:r>
            <w:r w:rsidRPr="00C8535C">
              <w:rPr>
                <w:rFonts w:ascii="Times New Roman" w:hAnsi="Times New Roman" w:hint="eastAsia"/>
                <w:sz w:val="22"/>
              </w:rPr>
              <w:t>S</w:t>
            </w:r>
            <w:r>
              <w:rPr>
                <w:rFonts w:ascii="Times New Roman" w:hAnsi="Times New Roman" w:hint="eastAsia"/>
                <w:sz w:val="22"/>
              </w:rPr>
              <w:t>tatistic of Cairo Metro</w:t>
            </w:r>
          </w:p>
        </w:tc>
        <w:tc>
          <w:tcPr>
            <w:tcW w:w="2306" w:type="dxa"/>
          </w:tcPr>
          <w:p w14:paraId="097D8418" w14:textId="77777777" w:rsidR="00251FAA" w:rsidRPr="00307CF8" w:rsidRDefault="00251FAA" w:rsidP="00B84182">
            <w:pPr>
              <w:wordWrap/>
              <w:ind w:left="110" w:hangingChars="50" w:hanging="110"/>
              <w:jc w:val="left"/>
              <w:rPr>
                <w:rFonts w:ascii="Times New Roman" w:hAnsi="Times New Roman"/>
                <w:sz w:val="22"/>
                <w:szCs w:val="22"/>
              </w:rPr>
            </w:pPr>
          </w:p>
          <w:p w14:paraId="2F413555" w14:textId="77777777" w:rsidR="00251FAA" w:rsidRPr="00307CF8" w:rsidRDefault="00251FAA" w:rsidP="00B84182">
            <w:pPr>
              <w:wordWrap/>
              <w:ind w:left="110" w:hangingChars="50" w:hanging="110"/>
              <w:jc w:val="left"/>
              <w:rPr>
                <w:rFonts w:ascii="Times New Roman" w:hAnsi="Times New Roman"/>
                <w:kern w:val="2"/>
                <w:sz w:val="22"/>
                <w:szCs w:val="22"/>
              </w:rPr>
            </w:pPr>
            <w:r w:rsidRPr="00307CF8">
              <w:rPr>
                <w:rFonts w:ascii="Times New Roman" w:hAnsi="Times New Roman"/>
                <w:sz w:val="22"/>
              </w:rPr>
              <w:t xml:space="preserve">A: </w:t>
            </w:r>
            <w:r w:rsidR="00F260D4">
              <w:rPr>
                <w:rFonts w:ascii="Times New Roman" w:hAnsi="Times New Roman" w:hint="eastAsia"/>
                <w:sz w:val="22"/>
              </w:rPr>
              <w:t>Egypt government</w:t>
            </w:r>
            <w:r w:rsidR="00613A7A" w:rsidRPr="00307CF8">
              <w:rPr>
                <w:rFonts w:ascii="Times New Roman" w:hAnsi="Times New Roman"/>
                <w:sz w:val="22"/>
              </w:rPr>
              <w:t>’</w:t>
            </w:r>
            <w:r w:rsidR="00F260D4">
              <w:rPr>
                <w:rFonts w:ascii="Times New Roman" w:hAnsi="Times New Roman" w:hint="eastAsia"/>
                <w:sz w:val="22"/>
              </w:rPr>
              <w:t>s</w:t>
            </w:r>
            <w:r w:rsidR="00613A7A" w:rsidRPr="00307CF8">
              <w:rPr>
                <w:rFonts w:ascii="Times New Roman" w:hAnsi="Times New Roman" w:hint="eastAsia"/>
                <w:sz w:val="22"/>
              </w:rPr>
              <w:t xml:space="preserve"> a</w:t>
            </w:r>
            <w:r w:rsidRPr="00307CF8">
              <w:rPr>
                <w:rFonts w:ascii="Times New Roman" w:hAnsi="Times New Roman"/>
                <w:sz w:val="22"/>
              </w:rPr>
              <w:t>cceptance of the recommendations provided by the KSP-</w:t>
            </w:r>
            <w:r w:rsidR="00F260D4">
              <w:rPr>
                <w:rFonts w:ascii="Times New Roman" w:hAnsi="Times New Roman" w:hint="eastAsia"/>
                <w:sz w:val="22"/>
              </w:rPr>
              <w:t>AfDB</w:t>
            </w:r>
            <w:r w:rsidR="00826D28" w:rsidRPr="00307CF8">
              <w:rPr>
                <w:rFonts w:ascii="Times New Roman" w:hAnsi="Times New Roman"/>
                <w:sz w:val="22"/>
              </w:rPr>
              <w:t xml:space="preserve"> </w:t>
            </w:r>
            <w:r w:rsidR="00856298" w:rsidRPr="00307CF8">
              <w:rPr>
                <w:rFonts w:ascii="Times New Roman" w:hAnsi="Times New Roman"/>
                <w:sz w:val="22"/>
              </w:rPr>
              <w:t>Joint Consulting</w:t>
            </w:r>
            <w:r w:rsidR="00826D28" w:rsidRPr="00307CF8">
              <w:rPr>
                <w:rFonts w:ascii="Times New Roman" w:hAnsi="Times New Roman"/>
                <w:sz w:val="22"/>
              </w:rPr>
              <w:t xml:space="preserve"> project</w:t>
            </w:r>
          </w:p>
          <w:p w14:paraId="73A7C296" w14:textId="77777777" w:rsidR="00251FAA" w:rsidRPr="00307CF8" w:rsidRDefault="00251FAA" w:rsidP="00B84182">
            <w:pPr>
              <w:wordWrap/>
              <w:ind w:left="110" w:hangingChars="50" w:hanging="110"/>
              <w:jc w:val="left"/>
              <w:rPr>
                <w:rFonts w:ascii="Times New Roman" w:hAnsi="Times New Roman"/>
                <w:kern w:val="2"/>
                <w:sz w:val="22"/>
                <w:szCs w:val="22"/>
              </w:rPr>
            </w:pPr>
          </w:p>
          <w:p w14:paraId="05E0E3FD" w14:textId="77777777" w:rsidR="001A2846" w:rsidRPr="00307CF8" w:rsidRDefault="00251FAA" w:rsidP="00F260D4">
            <w:pPr>
              <w:wordWrap/>
              <w:snapToGrid w:val="0"/>
              <w:jc w:val="left"/>
              <w:rPr>
                <w:rFonts w:ascii="Times New Roman" w:hAnsi="Times New Roman"/>
                <w:sz w:val="22"/>
                <w:szCs w:val="22"/>
              </w:rPr>
            </w:pPr>
            <w:r w:rsidRPr="00307CF8">
              <w:rPr>
                <w:rFonts w:ascii="Times New Roman" w:hAnsi="Times New Roman"/>
                <w:sz w:val="22"/>
              </w:rPr>
              <w:t xml:space="preserve">R: Lack of resources for </w:t>
            </w:r>
            <w:r w:rsidR="00F260D4">
              <w:rPr>
                <w:rFonts w:ascii="Times New Roman" w:hAnsi="Times New Roman" w:hint="eastAsia"/>
                <w:sz w:val="22"/>
              </w:rPr>
              <w:t>extended installation of the TVM system</w:t>
            </w:r>
            <w:r w:rsidR="0053665C">
              <w:rPr>
                <w:rFonts w:ascii="Times New Roman" w:hAnsi="Times New Roman" w:hint="eastAsia"/>
                <w:sz w:val="22"/>
              </w:rPr>
              <w:t xml:space="preserve"> </w:t>
            </w:r>
          </w:p>
        </w:tc>
      </w:tr>
      <w:tr w:rsidR="00275241" w:rsidRPr="00307CF8" w14:paraId="020545B4" w14:textId="77777777" w:rsidTr="00F91D6C">
        <w:tc>
          <w:tcPr>
            <w:tcW w:w="2306" w:type="dxa"/>
          </w:tcPr>
          <w:p w14:paraId="0393D905" w14:textId="77777777" w:rsidR="00251FAA" w:rsidRPr="00307CF8" w:rsidRDefault="00251FAA" w:rsidP="00B84182">
            <w:pPr>
              <w:wordWrap/>
              <w:jc w:val="left"/>
              <w:rPr>
                <w:rFonts w:ascii="Times New Roman" w:hAnsi="Times New Roman"/>
                <w:b/>
                <w:sz w:val="22"/>
                <w:szCs w:val="22"/>
                <w:u w:val="single"/>
              </w:rPr>
            </w:pPr>
            <w:r w:rsidRPr="00307CF8">
              <w:rPr>
                <w:rFonts w:ascii="Times New Roman" w:hAnsi="Times New Roman"/>
                <w:b/>
                <w:sz w:val="22"/>
                <w:u w:val="single"/>
              </w:rPr>
              <w:t>Outputs:</w:t>
            </w:r>
          </w:p>
          <w:p w14:paraId="59F935DC" w14:textId="77777777" w:rsidR="00060C35" w:rsidRPr="00291BFD" w:rsidRDefault="006377D8" w:rsidP="006377D8">
            <w:pPr>
              <w:wordWrap/>
              <w:jc w:val="left"/>
              <w:rPr>
                <w:rFonts w:ascii="Times New Roman" w:hAnsi="Times New Roman"/>
                <w:sz w:val="22"/>
              </w:rPr>
            </w:pPr>
            <w:r>
              <w:rPr>
                <w:rFonts w:ascii="Times New Roman" w:hAnsi="Times New Roman" w:hint="eastAsia"/>
                <w:sz w:val="22"/>
              </w:rPr>
              <w:t xml:space="preserve">1. </w:t>
            </w:r>
            <w:r w:rsidR="00060C35" w:rsidRPr="00291BFD">
              <w:rPr>
                <w:rFonts w:ascii="Times New Roman" w:hAnsi="Times New Roman" w:hint="eastAsia"/>
                <w:sz w:val="22"/>
              </w:rPr>
              <w:t>Diagnostic study of Cairo Metro and its fare collection (ticketing) system</w:t>
            </w:r>
          </w:p>
          <w:p w14:paraId="489416BB" w14:textId="77777777" w:rsidR="006377D8" w:rsidRDefault="006377D8" w:rsidP="006377D8">
            <w:pPr>
              <w:wordWrap/>
              <w:jc w:val="left"/>
              <w:rPr>
                <w:rFonts w:ascii="Times New Roman" w:hAnsi="Times New Roman"/>
                <w:sz w:val="22"/>
              </w:rPr>
            </w:pPr>
          </w:p>
          <w:p w14:paraId="7438EDA8" w14:textId="77777777" w:rsidR="00060C35" w:rsidRPr="006377D8" w:rsidRDefault="006377D8" w:rsidP="006377D8">
            <w:pPr>
              <w:wordWrap/>
              <w:jc w:val="left"/>
              <w:rPr>
                <w:rFonts w:ascii="Times New Roman" w:hAnsi="Times New Roman"/>
                <w:sz w:val="22"/>
              </w:rPr>
            </w:pPr>
            <w:r>
              <w:rPr>
                <w:rFonts w:ascii="Times New Roman" w:hAnsi="Times New Roman" w:hint="eastAsia"/>
                <w:sz w:val="22"/>
              </w:rPr>
              <w:t xml:space="preserve">2. </w:t>
            </w:r>
            <w:r w:rsidR="00060C35">
              <w:rPr>
                <w:rFonts w:ascii="Times New Roman" w:hAnsi="Times New Roman" w:hint="eastAsia"/>
                <w:sz w:val="22"/>
              </w:rPr>
              <w:t>C</w:t>
            </w:r>
            <w:r w:rsidR="00060C35" w:rsidRPr="00291BFD">
              <w:rPr>
                <w:rFonts w:ascii="Times New Roman" w:hAnsi="Times New Roman" w:hint="eastAsia"/>
                <w:sz w:val="22"/>
              </w:rPr>
              <w:t>ase study on Korea</w:t>
            </w:r>
            <w:r w:rsidR="00060C35" w:rsidRPr="00291BFD">
              <w:rPr>
                <w:rFonts w:ascii="Times New Roman" w:hAnsi="Times New Roman"/>
                <w:sz w:val="22"/>
              </w:rPr>
              <w:t>’</w:t>
            </w:r>
            <w:r w:rsidR="00060C35" w:rsidRPr="00291BFD">
              <w:rPr>
                <w:rFonts w:ascii="Times New Roman" w:hAnsi="Times New Roman" w:hint="eastAsia"/>
                <w:sz w:val="22"/>
              </w:rPr>
              <w:t>s experience of developing efficient fare collection system and multi-modal connectivity</w:t>
            </w:r>
          </w:p>
          <w:p w14:paraId="47022B2F" w14:textId="77777777" w:rsidR="006377D8" w:rsidRDefault="006377D8" w:rsidP="006377D8">
            <w:pPr>
              <w:wordWrap/>
              <w:jc w:val="left"/>
              <w:rPr>
                <w:rFonts w:ascii="Times New Roman" w:hAnsi="Times New Roman"/>
                <w:sz w:val="22"/>
              </w:rPr>
            </w:pPr>
          </w:p>
          <w:p w14:paraId="393F8C4E" w14:textId="77777777" w:rsidR="00060C35" w:rsidRPr="006377D8" w:rsidRDefault="006377D8" w:rsidP="006377D8">
            <w:pPr>
              <w:wordWrap/>
              <w:jc w:val="left"/>
              <w:rPr>
                <w:rFonts w:ascii="Times New Roman" w:hAnsi="Times New Roman"/>
                <w:sz w:val="22"/>
              </w:rPr>
            </w:pPr>
            <w:r>
              <w:rPr>
                <w:rFonts w:ascii="Times New Roman" w:hAnsi="Times New Roman" w:hint="eastAsia"/>
                <w:sz w:val="22"/>
              </w:rPr>
              <w:t>3.</w:t>
            </w:r>
            <w:r w:rsidR="00060C35" w:rsidRPr="00291BFD">
              <w:rPr>
                <w:rFonts w:ascii="Times New Roman" w:hAnsi="Times New Roman" w:hint="eastAsia"/>
                <w:sz w:val="22"/>
              </w:rPr>
              <w:t>Recommendations on establishing efficient fare collection system in Cairo Metro through comparative study</w:t>
            </w:r>
          </w:p>
          <w:p w14:paraId="55F66B32" w14:textId="77777777" w:rsidR="006377D8" w:rsidRDefault="006377D8" w:rsidP="006377D8">
            <w:pPr>
              <w:wordWrap/>
              <w:jc w:val="left"/>
              <w:rPr>
                <w:rFonts w:ascii="Times New Roman" w:hAnsi="Times New Roman"/>
                <w:sz w:val="22"/>
              </w:rPr>
            </w:pPr>
          </w:p>
          <w:p w14:paraId="697B355A" w14:textId="77777777" w:rsidR="00060C35" w:rsidRPr="006377D8" w:rsidRDefault="006377D8" w:rsidP="006377D8">
            <w:pPr>
              <w:wordWrap/>
              <w:jc w:val="left"/>
              <w:rPr>
                <w:rFonts w:ascii="Times New Roman" w:hAnsi="Times New Roman"/>
                <w:sz w:val="22"/>
              </w:rPr>
            </w:pPr>
            <w:r>
              <w:rPr>
                <w:rFonts w:ascii="Times New Roman" w:hAnsi="Times New Roman" w:hint="eastAsia"/>
                <w:sz w:val="22"/>
              </w:rPr>
              <w:t xml:space="preserve">4. </w:t>
            </w:r>
            <w:r w:rsidR="00060C35">
              <w:rPr>
                <w:rFonts w:ascii="Times New Roman" w:hAnsi="Times New Roman" w:hint="eastAsia"/>
                <w:sz w:val="22"/>
              </w:rPr>
              <w:t xml:space="preserve">Preparatory study of the TVM program in </w:t>
            </w:r>
            <w:r w:rsidR="00060C35">
              <w:rPr>
                <w:rFonts w:ascii="Times New Roman" w:hAnsi="Times New Roman" w:hint="eastAsia"/>
                <w:sz w:val="22"/>
              </w:rPr>
              <w:lastRenderedPageBreak/>
              <w:t>Cairo, with pilot installation of the TVM in selected stations</w:t>
            </w:r>
          </w:p>
          <w:p w14:paraId="36BAB5E2" w14:textId="77777777" w:rsidR="006377D8" w:rsidRDefault="006377D8" w:rsidP="006377D8">
            <w:pPr>
              <w:wordWrap/>
              <w:jc w:val="left"/>
              <w:rPr>
                <w:rFonts w:ascii="Times New Roman" w:hAnsi="Times New Roman"/>
                <w:sz w:val="22"/>
              </w:rPr>
            </w:pPr>
          </w:p>
          <w:p w14:paraId="33E06011" w14:textId="77777777" w:rsidR="00060C35" w:rsidRPr="006377D8" w:rsidRDefault="006377D8" w:rsidP="006377D8">
            <w:pPr>
              <w:wordWrap/>
              <w:jc w:val="left"/>
              <w:rPr>
                <w:rFonts w:ascii="Times New Roman" w:hAnsi="Times New Roman"/>
                <w:sz w:val="22"/>
              </w:rPr>
            </w:pPr>
            <w:r>
              <w:rPr>
                <w:rFonts w:ascii="Times New Roman" w:hAnsi="Times New Roman" w:hint="eastAsia"/>
                <w:sz w:val="22"/>
              </w:rPr>
              <w:t xml:space="preserve">5. </w:t>
            </w:r>
            <w:r w:rsidR="00060C35">
              <w:rPr>
                <w:rFonts w:ascii="Times New Roman" w:hAnsi="Times New Roman" w:hint="eastAsia"/>
                <w:sz w:val="22"/>
              </w:rPr>
              <w:t>Capacity Building Trainings in Egypt</w:t>
            </w:r>
          </w:p>
          <w:p w14:paraId="41D23229" w14:textId="77777777" w:rsidR="006377D8" w:rsidRDefault="006377D8" w:rsidP="006377D8">
            <w:pPr>
              <w:wordWrap/>
              <w:jc w:val="left"/>
              <w:rPr>
                <w:rFonts w:ascii="Times New Roman" w:hAnsi="Times New Roman"/>
                <w:sz w:val="22"/>
              </w:rPr>
            </w:pPr>
          </w:p>
          <w:p w14:paraId="37DB1B66" w14:textId="77777777" w:rsidR="00060C35" w:rsidRPr="006377D8" w:rsidRDefault="006377D8" w:rsidP="006377D8">
            <w:pPr>
              <w:wordWrap/>
              <w:jc w:val="left"/>
              <w:rPr>
                <w:rFonts w:ascii="Times New Roman" w:hAnsi="Times New Roman"/>
                <w:sz w:val="22"/>
              </w:rPr>
            </w:pPr>
            <w:r>
              <w:rPr>
                <w:rFonts w:ascii="Times New Roman" w:hAnsi="Times New Roman" w:hint="eastAsia"/>
                <w:sz w:val="22"/>
              </w:rPr>
              <w:t xml:space="preserve">6. </w:t>
            </w:r>
            <w:r w:rsidR="00060C35">
              <w:rPr>
                <w:rFonts w:ascii="Times New Roman" w:hAnsi="Times New Roman" w:hint="eastAsia"/>
                <w:sz w:val="22"/>
              </w:rPr>
              <w:t xml:space="preserve">Study on examining means to </w:t>
            </w:r>
            <w:r w:rsidR="00060C35">
              <w:rPr>
                <w:rFonts w:ascii="Times New Roman" w:hAnsi="Times New Roman"/>
                <w:sz w:val="22"/>
              </w:rPr>
              <w:t>maximize</w:t>
            </w:r>
            <w:r w:rsidR="00060C35">
              <w:rPr>
                <w:rFonts w:ascii="Times New Roman" w:hAnsi="Times New Roman" w:hint="eastAsia"/>
                <w:sz w:val="22"/>
              </w:rPr>
              <w:t xml:space="preserve"> metro company</w:t>
            </w:r>
            <w:r w:rsidR="00060C35">
              <w:rPr>
                <w:rFonts w:ascii="Times New Roman" w:hAnsi="Times New Roman"/>
                <w:sz w:val="22"/>
              </w:rPr>
              <w:t>’</w:t>
            </w:r>
            <w:r w:rsidR="00060C35">
              <w:rPr>
                <w:rFonts w:ascii="Times New Roman" w:hAnsi="Times New Roman" w:hint="eastAsia"/>
                <w:sz w:val="22"/>
              </w:rPr>
              <w:t>s revenues through untraditional sources</w:t>
            </w:r>
          </w:p>
          <w:p w14:paraId="6BB6DCFD" w14:textId="77777777" w:rsidR="006377D8" w:rsidRDefault="006377D8" w:rsidP="00060C35">
            <w:pPr>
              <w:wordWrap/>
              <w:jc w:val="left"/>
              <w:rPr>
                <w:rFonts w:ascii="Times New Roman" w:hAnsi="Times New Roman"/>
                <w:sz w:val="22"/>
              </w:rPr>
            </w:pPr>
          </w:p>
          <w:p w14:paraId="27C7C76E" w14:textId="2A92E80B" w:rsidR="00DC5CCC" w:rsidRPr="0057591E" w:rsidRDefault="00DC5CCC" w:rsidP="00DC5CCC">
            <w:pPr>
              <w:wordWrap/>
              <w:jc w:val="left"/>
              <w:rPr>
                <w:rFonts w:ascii="Times New Roman" w:hAnsi="Times New Roman"/>
                <w:sz w:val="24"/>
                <w:szCs w:val="24"/>
              </w:rPr>
            </w:pPr>
            <w:r>
              <w:rPr>
                <w:rFonts w:ascii="Times New Roman" w:hAnsi="Times New Roman" w:hint="eastAsia"/>
                <w:sz w:val="22"/>
              </w:rPr>
              <w:t>7. A</w:t>
            </w:r>
            <w:r w:rsidRPr="008173A0">
              <w:rPr>
                <w:rFonts w:ascii="Times New Roman" w:hAnsi="Times New Roman"/>
                <w:sz w:val="22"/>
              </w:rPr>
              <w:t xml:space="preserve">ction </w:t>
            </w:r>
            <w:r>
              <w:rPr>
                <w:rFonts w:ascii="Times New Roman" w:hAnsi="Times New Roman" w:hint="eastAsia"/>
                <w:sz w:val="22"/>
              </w:rPr>
              <w:t>p</w:t>
            </w:r>
            <w:r w:rsidRPr="008173A0">
              <w:rPr>
                <w:rFonts w:ascii="Times New Roman" w:hAnsi="Times New Roman"/>
                <w:sz w:val="22"/>
              </w:rPr>
              <w:t xml:space="preserve">lan and </w:t>
            </w:r>
            <w:r>
              <w:rPr>
                <w:rFonts w:ascii="Times New Roman" w:hAnsi="Times New Roman" w:hint="eastAsia"/>
                <w:sz w:val="22"/>
              </w:rPr>
              <w:t>s</w:t>
            </w:r>
            <w:r w:rsidRPr="008173A0">
              <w:rPr>
                <w:rFonts w:ascii="Times New Roman" w:hAnsi="Times New Roman"/>
                <w:sz w:val="22"/>
              </w:rPr>
              <w:t>trategy for developing multimodal-ticketing</w:t>
            </w:r>
          </w:p>
          <w:p w14:paraId="6883EA7E" w14:textId="77777777" w:rsidR="00DC5CCC" w:rsidRPr="00DC5CCC" w:rsidRDefault="00DC5CCC" w:rsidP="00060C35">
            <w:pPr>
              <w:wordWrap/>
              <w:jc w:val="left"/>
              <w:rPr>
                <w:rFonts w:ascii="Times New Roman" w:hAnsi="Times New Roman"/>
                <w:sz w:val="22"/>
              </w:rPr>
            </w:pPr>
          </w:p>
          <w:p w14:paraId="6148B3F2" w14:textId="0EEE654F" w:rsidR="00725042" w:rsidRPr="006377D8" w:rsidRDefault="00DC5CCC" w:rsidP="008C13DD">
            <w:pPr>
              <w:wordWrap/>
              <w:jc w:val="left"/>
              <w:rPr>
                <w:rFonts w:ascii="Times New Roman" w:hAnsi="Times New Roman"/>
                <w:sz w:val="22"/>
              </w:rPr>
            </w:pPr>
            <w:r>
              <w:rPr>
                <w:rFonts w:ascii="Times New Roman" w:hAnsi="Times New Roman" w:hint="eastAsia"/>
                <w:sz w:val="22"/>
              </w:rPr>
              <w:t>8</w:t>
            </w:r>
            <w:r w:rsidR="006377D8">
              <w:rPr>
                <w:rFonts w:ascii="Times New Roman" w:hAnsi="Times New Roman" w:hint="eastAsia"/>
                <w:sz w:val="22"/>
              </w:rPr>
              <w:t xml:space="preserve">. </w:t>
            </w:r>
            <w:r w:rsidR="00060C35" w:rsidRPr="00307CF8">
              <w:rPr>
                <w:rFonts w:ascii="Times New Roman" w:hAnsi="Times New Roman" w:hint="eastAsia"/>
                <w:sz w:val="22"/>
              </w:rPr>
              <w:t>Fina</w:t>
            </w:r>
            <w:r w:rsidR="00060C35">
              <w:rPr>
                <w:rFonts w:ascii="Times New Roman" w:hAnsi="Times New Roman" w:hint="eastAsia"/>
                <w:sz w:val="22"/>
              </w:rPr>
              <w:t>l Dissemination Workshop in Egypt</w:t>
            </w:r>
          </w:p>
        </w:tc>
        <w:tc>
          <w:tcPr>
            <w:tcW w:w="2306" w:type="dxa"/>
          </w:tcPr>
          <w:p w14:paraId="3D2C2341" w14:textId="77777777" w:rsidR="00251FAA" w:rsidRPr="00307CF8" w:rsidRDefault="00251FAA" w:rsidP="00B84182">
            <w:pPr>
              <w:wordWrap/>
              <w:jc w:val="left"/>
              <w:rPr>
                <w:rFonts w:ascii="Times New Roman" w:hAnsi="Times New Roman"/>
                <w:sz w:val="22"/>
                <w:szCs w:val="22"/>
              </w:rPr>
            </w:pPr>
          </w:p>
          <w:p w14:paraId="6151545F" w14:textId="77777777" w:rsidR="000E04FD" w:rsidRPr="00307CF8" w:rsidRDefault="00251FAA" w:rsidP="00B84182">
            <w:pPr>
              <w:wordWrap/>
              <w:jc w:val="left"/>
              <w:rPr>
                <w:rFonts w:ascii="Times New Roman" w:hAnsi="Times New Roman"/>
                <w:sz w:val="22"/>
              </w:rPr>
            </w:pPr>
            <w:r w:rsidRPr="00307CF8">
              <w:rPr>
                <w:rFonts w:ascii="Times New Roman" w:hAnsi="Times New Roman"/>
                <w:sz w:val="22"/>
              </w:rPr>
              <w:t>-</w:t>
            </w:r>
            <w:r w:rsidR="000E04FD" w:rsidRPr="00307CF8">
              <w:rPr>
                <w:rFonts w:ascii="Times New Roman" w:hAnsi="Times New Roman"/>
                <w:sz w:val="22"/>
              </w:rPr>
              <w:t xml:space="preserve"> </w:t>
            </w:r>
            <w:r w:rsidR="00920192">
              <w:rPr>
                <w:rFonts w:ascii="Times New Roman" w:hAnsi="Times New Roman" w:hint="eastAsia"/>
                <w:sz w:val="22"/>
              </w:rPr>
              <w:t>Improve</w:t>
            </w:r>
            <w:r w:rsidR="00BD2E32">
              <w:rPr>
                <w:rFonts w:ascii="Times New Roman" w:hAnsi="Times New Roman" w:hint="eastAsia"/>
                <w:sz w:val="22"/>
              </w:rPr>
              <w:t>d</w:t>
            </w:r>
            <w:r w:rsidR="00920192">
              <w:rPr>
                <w:rFonts w:ascii="Times New Roman" w:hAnsi="Times New Roman" w:hint="eastAsia"/>
                <w:sz w:val="22"/>
              </w:rPr>
              <w:t xml:space="preserve"> efficiency in </w:t>
            </w:r>
            <w:r w:rsidR="00130DAB">
              <w:rPr>
                <w:rFonts w:ascii="Times New Roman" w:hAnsi="Times New Roman" w:hint="eastAsia"/>
                <w:sz w:val="22"/>
              </w:rPr>
              <w:t>metro</w:t>
            </w:r>
            <w:r w:rsidR="00920192">
              <w:rPr>
                <w:rFonts w:ascii="Times New Roman" w:hAnsi="Times New Roman" w:hint="eastAsia"/>
                <w:sz w:val="22"/>
              </w:rPr>
              <w:t xml:space="preserve"> operation </w:t>
            </w:r>
            <w:r w:rsidR="00BD2E32">
              <w:rPr>
                <w:rFonts w:ascii="Times New Roman" w:hAnsi="Times New Roman" w:hint="eastAsia"/>
                <w:sz w:val="22"/>
              </w:rPr>
              <w:t>at selected stations</w:t>
            </w:r>
          </w:p>
          <w:p w14:paraId="081E9F99" w14:textId="77777777" w:rsidR="00C64AFD" w:rsidRPr="00607645" w:rsidRDefault="00C64AFD" w:rsidP="00BD2E32">
            <w:pPr>
              <w:wordWrap/>
              <w:jc w:val="left"/>
              <w:rPr>
                <w:rFonts w:ascii="Times New Roman" w:hAnsi="Times New Roman"/>
                <w:sz w:val="22"/>
              </w:rPr>
            </w:pPr>
          </w:p>
          <w:p w14:paraId="19DD7751" w14:textId="77777777" w:rsidR="00BD2E32" w:rsidRDefault="00BD2E32" w:rsidP="00BD2E32">
            <w:pPr>
              <w:wordWrap/>
              <w:jc w:val="left"/>
              <w:rPr>
                <w:rFonts w:ascii="Times New Roman" w:hAnsi="Times New Roman"/>
                <w:sz w:val="22"/>
              </w:rPr>
            </w:pPr>
            <w:r w:rsidRPr="00BD2E32">
              <w:rPr>
                <w:rFonts w:ascii="Times New Roman" w:hAnsi="Times New Roman" w:hint="eastAsia"/>
                <w:sz w:val="22"/>
              </w:rPr>
              <w:t>-</w:t>
            </w:r>
            <w:r>
              <w:rPr>
                <w:rFonts w:ascii="Times New Roman" w:hAnsi="Times New Roman"/>
                <w:sz w:val="22"/>
              </w:rPr>
              <w:t xml:space="preserve"> </w:t>
            </w:r>
            <w:r>
              <w:rPr>
                <w:rFonts w:ascii="Times New Roman" w:hAnsi="Times New Roman" w:hint="eastAsia"/>
                <w:sz w:val="22"/>
              </w:rPr>
              <w:t xml:space="preserve">Improved </w:t>
            </w:r>
            <w:r>
              <w:rPr>
                <w:rFonts w:ascii="Times New Roman" w:hAnsi="Times New Roman"/>
                <w:sz w:val="22"/>
              </w:rPr>
              <w:t>environment</w:t>
            </w:r>
            <w:r>
              <w:rPr>
                <w:rFonts w:ascii="Times New Roman" w:hAnsi="Times New Roman" w:hint="eastAsia"/>
                <w:sz w:val="22"/>
              </w:rPr>
              <w:t xml:space="preserve"> for the business </w:t>
            </w:r>
            <w:r>
              <w:rPr>
                <w:rFonts w:ascii="Times New Roman" w:hAnsi="Times New Roman"/>
                <w:sz w:val="22"/>
              </w:rPr>
              <w:t>management</w:t>
            </w:r>
            <w:r>
              <w:rPr>
                <w:rFonts w:ascii="Times New Roman" w:hAnsi="Times New Roman" w:hint="eastAsia"/>
                <w:sz w:val="22"/>
              </w:rPr>
              <w:t xml:space="preserve"> and increased productivity</w:t>
            </w:r>
          </w:p>
          <w:p w14:paraId="603723E2" w14:textId="77777777" w:rsidR="00BD2E32" w:rsidRDefault="00BD2E32" w:rsidP="00BD2E32">
            <w:pPr>
              <w:wordWrap/>
              <w:jc w:val="left"/>
              <w:rPr>
                <w:rFonts w:ascii="Times New Roman" w:hAnsi="Times New Roman"/>
                <w:sz w:val="22"/>
              </w:rPr>
            </w:pPr>
          </w:p>
          <w:p w14:paraId="3E687D8D" w14:textId="77777777" w:rsidR="00BD2E32" w:rsidRPr="00BD2E32" w:rsidRDefault="00BD2E32" w:rsidP="00BD2E32">
            <w:pPr>
              <w:wordWrap/>
              <w:jc w:val="left"/>
              <w:rPr>
                <w:rFonts w:ascii="Times New Roman" w:hAnsi="Times New Roman"/>
                <w:sz w:val="22"/>
              </w:rPr>
            </w:pPr>
            <w:r w:rsidRPr="00BD2E32">
              <w:rPr>
                <w:rFonts w:ascii="Times New Roman" w:hAnsi="Times New Roman" w:hint="eastAsia"/>
                <w:sz w:val="22"/>
              </w:rPr>
              <w:t>-</w:t>
            </w:r>
            <w:r>
              <w:rPr>
                <w:rFonts w:ascii="Times New Roman" w:hAnsi="Times New Roman"/>
                <w:sz w:val="22"/>
              </w:rPr>
              <w:t xml:space="preserve"> </w:t>
            </w:r>
            <w:r>
              <w:rPr>
                <w:rFonts w:ascii="Times New Roman" w:hAnsi="Times New Roman" w:hint="eastAsia"/>
                <w:sz w:val="22"/>
              </w:rPr>
              <w:t xml:space="preserve">Enhanced managerial capacity of </w:t>
            </w:r>
            <w:r w:rsidR="001E61EA">
              <w:rPr>
                <w:rFonts w:ascii="Times New Roman" w:hAnsi="Times New Roman" w:hint="eastAsia"/>
                <w:sz w:val="22"/>
              </w:rPr>
              <w:t>Cairo Metro</w:t>
            </w:r>
            <w:r w:rsidR="000E2172">
              <w:rPr>
                <w:rFonts w:ascii="Times New Roman" w:hAnsi="Times New Roman" w:hint="eastAsia"/>
                <w:sz w:val="22"/>
              </w:rPr>
              <w:t xml:space="preserve"> staffs</w:t>
            </w:r>
            <w:r w:rsidR="001E61EA">
              <w:rPr>
                <w:rFonts w:ascii="Times New Roman" w:hAnsi="Times New Roman" w:hint="eastAsia"/>
                <w:sz w:val="22"/>
              </w:rPr>
              <w:t xml:space="preserve"> through capacity building</w:t>
            </w:r>
          </w:p>
          <w:p w14:paraId="49A56C01" w14:textId="77777777" w:rsidR="00251FAA" w:rsidRDefault="00251FAA" w:rsidP="00B84182">
            <w:pPr>
              <w:wordWrap/>
              <w:jc w:val="left"/>
              <w:rPr>
                <w:rFonts w:ascii="Times New Roman" w:hAnsi="Times New Roman"/>
                <w:sz w:val="22"/>
              </w:rPr>
            </w:pPr>
          </w:p>
          <w:p w14:paraId="6A2D3DC6" w14:textId="77777777" w:rsidR="00076114" w:rsidRPr="00076114" w:rsidRDefault="00076114" w:rsidP="00076114">
            <w:pPr>
              <w:wordWrap/>
              <w:jc w:val="left"/>
              <w:rPr>
                <w:rFonts w:ascii="Times New Roman" w:hAnsi="Times New Roman"/>
                <w:sz w:val="22"/>
              </w:rPr>
            </w:pPr>
            <w:r w:rsidRPr="00076114">
              <w:rPr>
                <w:rFonts w:ascii="Times New Roman" w:hAnsi="Times New Roman" w:hint="eastAsia"/>
                <w:sz w:val="22"/>
              </w:rPr>
              <w:t>-</w:t>
            </w:r>
            <w:r>
              <w:rPr>
                <w:rFonts w:ascii="Times New Roman" w:hAnsi="Times New Roman"/>
                <w:sz w:val="22"/>
              </w:rPr>
              <w:t xml:space="preserve"> </w:t>
            </w:r>
            <w:r w:rsidR="005B2305">
              <w:rPr>
                <w:rFonts w:ascii="Times New Roman" w:hAnsi="Times New Roman" w:hint="eastAsia"/>
                <w:sz w:val="22"/>
              </w:rPr>
              <w:t>Project Interim and F</w:t>
            </w:r>
            <w:r>
              <w:rPr>
                <w:rFonts w:ascii="Times New Roman" w:hAnsi="Times New Roman" w:hint="eastAsia"/>
                <w:sz w:val="22"/>
              </w:rPr>
              <w:t>inal Report</w:t>
            </w:r>
          </w:p>
        </w:tc>
        <w:tc>
          <w:tcPr>
            <w:tcW w:w="2306" w:type="dxa"/>
          </w:tcPr>
          <w:p w14:paraId="64A7C5D8" w14:textId="77777777" w:rsidR="006741C6" w:rsidRPr="00307CF8" w:rsidRDefault="006741C6" w:rsidP="006741C6">
            <w:pPr>
              <w:wordWrap/>
              <w:jc w:val="left"/>
              <w:rPr>
                <w:rFonts w:ascii="Times New Roman" w:hAnsi="Times New Roman"/>
                <w:sz w:val="22"/>
              </w:rPr>
            </w:pPr>
          </w:p>
          <w:p w14:paraId="135DE569" w14:textId="77777777" w:rsidR="006741C6" w:rsidRPr="00307CF8" w:rsidRDefault="006741C6" w:rsidP="006741C6">
            <w:pPr>
              <w:wordWrap/>
              <w:jc w:val="left"/>
              <w:rPr>
                <w:rFonts w:ascii="Times New Roman" w:hAnsi="Times New Roman"/>
                <w:sz w:val="22"/>
              </w:rPr>
            </w:pPr>
            <w:r w:rsidRPr="00307CF8">
              <w:rPr>
                <w:rFonts w:ascii="Times New Roman" w:hAnsi="Times New Roman"/>
                <w:sz w:val="22"/>
              </w:rPr>
              <w:t xml:space="preserve">- Project </w:t>
            </w:r>
            <w:r w:rsidR="00076114">
              <w:rPr>
                <w:rFonts w:ascii="Times New Roman" w:hAnsi="Times New Roman" w:hint="eastAsia"/>
                <w:sz w:val="22"/>
              </w:rPr>
              <w:t>progress reports (monthly report) from KSP consultant</w:t>
            </w:r>
          </w:p>
          <w:p w14:paraId="14369CE0" w14:textId="77777777" w:rsidR="006147F3" w:rsidRPr="00307CF8" w:rsidRDefault="006147F3" w:rsidP="006741C6">
            <w:pPr>
              <w:wordWrap/>
              <w:jc w:val="left"/>
              <w:rPr>
                <w:rFonts w:ascii="Times New Roman" w:hAnsi="Times New Roman"/>
                <w:sz w:val="22"/>
                <w:szCs w:val="22"/>
              </w:rPr>
            </w:pPr>
          </w:p>
          <w:p w14:paraId="0E2D0BE7" w14:textId="77777777" w:rsidR="00251FAA" w:rsidRPr="00307CF8" w:rsidRDefault="006741C6" w:rsidP="006741C6">
            <w:pPr>
              <w:wordWrap/>
              <w:jc w:val="left"/>
              <w:rPr>
                <w:rFonts w:ascii="Times New Roman" w:hAnsi="Times New Roman"/>
                <w:sz w:val="22"/>
                <w:szCs w:val="22"/>
              </w:rPr>
            </w:pPr>
            <w:r w:rsidRPr="00307CF8">
              <w:rPr>
                <w:rFonts w:ascii="Times New Roman" w:hAnsi="Times New Roman"/>
                <w:sz w:val="22"/>
              </w:rPr>
              <w:t>- PPMR</w:t>
            </w:r>
            <w:r w:rsidR="009C3C92" w:rsidRPr="00307CF8">
              <w:rPr>
                <w:rFonts w:ascii="Times New Roman" w:hAnsi="Times New Roman" w:hint="eastAsia"/>
                <w:sz w:val="22"/>
              </w:rPr>
              <w:t xml:space="preserve"> </w:t>
            </w:r>
            <w:r w:rsidRPr="00307CF8">
              <w:rPr>
                <w:rFonts w:ascii="Times New Roman" w:hAnsi="Times New Roman"/>
                <w:sz w:val="22"/>
              </w:rPr>
              <w:t xml:space="preserve">(Project </w:t>
            </w:r>
            <w:r w:rsidR="006147F3" w:rsidRPr="00307CF8">
              <w:rPr>
                <w:rFonts w:ascii="Times New Roman" w:hAnsi="Times New Roman" w:hint="eastAsia"/>
                <w:sz w:val="22"/>
              </w:rPr>
              <w:t>P</w:t>
            </w:r>
            <w:r w:rsidRPr="00307CF8">
              <w:rPr>
                <w:rFonts w:ascii="Times New Roman" w:hAnsi="Times New Roman"/>
                <w:sz w:val="22"/>
              </w:rPr>
              <w:t xml:space="preserve">erformance </w:t>
            </w:r>
            <w:r w:rsidR="006147F3" w:rsidRPr="00307CF8">
              <w:rPr>
                <w:rFonts w:ascii="Times New Roman" w:hAnsi="Times New Roman" w:hint="eastAsia"/>
                <w:sz w:val="22"/>
              </w:rPr>
              <w:t>M</w:t>
            </w:r>
            <w:r w:rsidRPr="00307CF8">
              <w:rPr>
                <w:rFonts w:ascii="Times New Roman" w:hAnsi="Times New Roman"/>
                <w:sz w:val="22"/>
              </w:rPr>
              <w:t xml:space="preserve">onitoring </w:t>
            </w:r>
            <w:r w:rsidR="006147F3" w:rsidRPr="00307CF8">
              <w:rPr>
                <w:rFonts w:ascii="Times New Roman" w:hAnsi="Times New Roman" w:hint="eastAsia"/>
                <w:sz w:val="22"/>
              </w:rPr>
              <w:t>R</w:t>
            </w:r>
            <w:r w:rsidRPr="00307CF8">
              <w:rPr>
                <w:rFonts w:ascii="Times New Roman" w:hAnsi="Times New Roman"/>
                <w:sz w:val="22"/>
              </w:rPr>
              <w:t xml:space="preserve">eport) &amp; PCR (Project </w:t>
            </w:r>
            <w:r w:rsidR="006147F3" w:rsidRPr="00307CF8">
              <w:rPr>
                <w:rFonts w:ascii="Times New Roman" w:hAnsi="Times New Roman" w:hint="eastAsia"/>
                <w:sz w:val="22"/>
              </w:rPr>
              <w:t>C</w:t>
            </w:r>
            <w:r w:rsidRPr="00307CF8">
              <w:rPr>
                <w:rFonts w:ascii="Times New Roman" w:hAnsi="Times New Roman"/>
                <w:sz w:val="22"/>
              </w:rPr>
              <w:t xml:space="preserve">ompletion </w:t>
            </w:r>
            <w:r w:rsidR="005B2305">
              <w:rPr>
                <w:rFonts w:ascii="Times New Roman" w:hAnsi="Times New Roman" w:hint="eastAsia"/>
                <w:sz w:val="22"/>
              </w:rPr>
              <w:t>R</w:t>
            </w:r>
            <w:r w:rsidRPr="00307CF8">
              <w:rPr>
                <w:rFonts w:ascii="Times New Roman" w:hAnsi="Times New Roman"/>
                <w:sz w:val="22"/>
              </w:rPr>
              <w:t>eport)</w:t>
            </w:r>
          </w:p>
          <w:p w14:paraId="712E5E2E" w14:textId="77777777" w:rsidR="00251FAA" w:rsidRPr="00365D88" w:rsidRDefault="00251FAA" w:rsidP="00365D88">
            <w:pPr>
              <w:jc w:val="left"/>
              <w:rPr>
                <w:rFonts w:ascii="Times New Roman" w:hAnsi="Times New Roman"/>
                <w:sz w:val="24"/>
                <w:szCs w:val="24"/>
              </w:rPr>
            </w:pPr>
          </w:p>
        </w:tc>
        <w:tc>
          <w:tcPr>
            <w:tcW w:w="2306" w:type="dxa"/>
          </w:tcPr>
          <w:p w14:paraId="1ADFEC92" w14:textId="77777777" w:rsidR="00251FAA" w:rsidRPr="00307CF8" w:rsidRDefault="00251FAA" w:rsidP="00B84182">
            <w:pPr>
              <w:wordWrap/>
              <w:jc w:val="left"/>
              <w:rPr>
                <w:rFonts w:ascii="Times New Roman" w:hAnsi="Times New Roman"/>
                <w:sz w:val="22"/>
                <w:szCs w:val="22"/>
              </w:rPr>
            </w:pPr>
          </w:p>
          <w:p w14:paraId="1B835936" w14:textId="77777777" w:rsidR="00251FAA" w:rsidRPr="00307CF8" w:rsidRDefault="00251FAA" w:rsidP="00B84182">
            <w:pPr>
              <w:wordWrap/>
              <w:jc w:val="left"/>
              <w:rPr>
                <w:rFonts w:ascii="Times New Roman" w:hAnsi="Times New Roman"/>
                <w:sz w:val="22"/>
                <w:szCs w:val="22"/>
              </w:rPr>
            </w:pPr>
            <w:r w:rsidRPr="00307CF8">
              <w:rPr>
                <w:rFonts w:ascii="Times New Roman" w:hAnsi="Times New Roman"/>
                <w:sz w:val="22"/>
              </w:rPr>
              <w:t xml:space="preserve">A: Active </w:t>
            </w:r>
            <w:r w:rsidR="001333A3">
              <w:rPr>
                <w:rFonts w:ascii="Times New Roman" w:hAnsi="Times New Roman" w:hint="eastAsia"/>
                <w:sz w:val="22"/>
              </w:rPr>
              <w:t xml:space="preserve">involvement </w:t>
            </w:r>
            <w:r w:rsidRPr="00307CF8">
              <w:rPr>
                <w:rFonts w:ascii="Times New Roman" w:hAnsi="Times New Roman"/>
                <w:sz w:val="22"/>
              </w:rPr>
              <w:t>and coopera</w:t>
            </w:r>
            <w:r w:rsidR="001333A3">
              <w:rPr>
                <w:rFonts w:ascii="Times New Roman" w:hAnsi="Times New Roman" w:hint="eastAsia"/>
                <w:sz w:val="22"/>
              </w:rPr>
              <w:t>tion from related</w:t>
            </w:r>
            <w:r w:rsidRPr="00307CF8">
              <w:rPr>
                <w:rFonts w:ascii="Times New Roman" w:hAnsi="Times New Roman"/>
                <w:sz w:val="22"/>
              </w:rPr>
              <w:t xml:space="preserve"> stakeholders</w:t>
            </w:r>
          </w:p>
          <w:p w14:paraId="19021AA0" w14:textId="77777777" w:rsidR="00251FAA" w:rsidRPr="001333A3" w:rsidRDefault="00251FAA" w:rsidP="00B84182">
            <w:pPr>
              <w:wordWrap/>
              <w:jc w:val="left"/>
              <w:rPr>
                <w:rFonts w:ascii="Times New Roman" w:hAnsi="Times New Roman"/>
                <w:sz w:val="22"/>
                <w:szCs w:val="22"/>
              </w:rPr>
            </w:pPr>
          </w:p>
          <w:p w14:paraId="00C433D6" w14:textId="77777777" w:rsidR="00251FAA" w:rsidRPr="00307CF8" w:rsidRDefault="00251FAA" w:rsidP="00B84182">
            <w:pPr>
              <w:wordWrap/>
              <w:jc w:val="left"/>
              <w:rPr>
                <w:rFonts w:ascii="Times New Roman" w:hAnsi="Times New Roman"/>
                <w:sz w:val="22"/>
                <w:szCs w:val="22"/>
              </w:rPr>
            </w:pPr>
            <w:r w:rsidRPr="00307CF8">
              <w:rPr>
                <w:rFonts w:ascii="Times New Roman" w:hAnsi="Times New Roman"/>
                <w:sz w:val="22"/>
              </w:rPr>
              <w:t>R: D</w:t>
            </w:r>
            <w:r w:rsidR="00B762EA">
              <w:rPr>
                <w:rFonts w:ascii="Times New Roman" w:hAnsi="Times New Roman"/>
                <w:sz w:val="22"/>
              </w:rPr>
              <w:t>iscordance in project timeframe</w:t>
            </w:r>
            <w:r w:rsidR="00B762EA">
              <w:rPr>
                <w:rFonts w:ascii="Times New Roman" w:hAnsi="Times New Roman" w:hint="eastAsia"/>
                <w:sz w:val="22"/>
              </w:rPr>
              <w:t xml:space="preserve"> and coordination </w:t>
            </w:r>
            <w:r w:rsidRPr="00307CF8">
              <w:rPr>
                <w:rFonts w:ascii="Times New Roman" w:hAnsi="Times New Roman"/>
                <w:sz w:val="22"/>
              </w:rPr>
              <w:t xml:space="preserve">between </w:t>
            </w:r>
            <w:r w:rsidR="00524D8D">
              <w:rPr>
                <w:rFonts w:ascii="Times New Roman" w:hAnsi="Times New Roman" w:hint="eastAsia"/>
                <w:sz w:val="22"/>
              </w:rPr>
              <w:t>AfDB</w:t>
            </w:r>
            <w:r w:rsidR="00B762EA">
              <w:rPr>
                <w:rFonts w:ascii="Times New Roman" w:hAnsi="Times New Roman"/>
                <w:sz w:val="22"/>
              </w:rPr>
              <w:t xml:space="preserve"> and KSP</w:t>
            </w:r>
          </w:p>
        </w:tc>
      </w:tr>
      <w:tr w:rsidR="00CE72B1" w:rsidRPr="00307CF8" w14:paraId="0D1B20C2" w14:textId="77777777" w:rsidTr="00F91D6C">
        <w:tc>
          <w:tcPr>
            <w:tcW w:w="4612" w:type="dxa"/>
            <w:gridSpan w:val="2"/>
            <w:vMerge w:val="restart"/>
          </w:tcPr>
          <w:p w14:paraId="1F4FBD45" w14:textId="77777777" w:rsidR="00251FAA" w:rsidRPr="00307CF8" w:rsidRDefault="00251FAA" w:rsidP="00B84182">
            <w:pPr>
              <w:wordWrap/>
              <w:rPr>
                <w:rFonts w:ascii="Times New Roman" w:hAnsi="Times New Roman"/>
                <w:b/>
                <w:sz w:val="22"/>
                <w:szCs w:val="22"/>
              </w:rPr>
            </w:pPr>
            <w:r w:rsidRPr="00307CF8">
              <w:rPr>
                <w:rFonts w:ascii="Times New Roman" w:hAnsi="Times New Roman"/>
                <w:b/>
                <w:sz w:val="22"/>
                <w:u w:val="single"/>
              </w:rPr>
              <w:lastRenderedPageBreak/>
              <w:t>Activities with Milestones:</w:t>
            </w:r>
            <w:r w:rsidRPr="00307CF8">
              <w:rPr>
                <w:rFonts w:ascii="Times New Roman" w:hAnsi="Times New Roman"/>
                <w:b/>
                <w:sz w:val="22"/>
              </w:rPr>
              <w:t xml:space="preserve"> </w:t>
            </w:r>
          </w:p>
          <w:p w14:paraId="511CCBDA" w14:textId="77777777" w:rsidR="00251FAA" w:rsidRPr="00307CF8" w:rsidRDefault="00251FAA" w:rsidP="00B84182">
            <w:pPr>
              <w:wordWrap/>
              <w:rPr>
                <w:rFonts w:ascii="Times New Roman" w:hAnsi="Times New Roman"/>
                <w:sz w:val="22"/>
                <w:szCs w:val="22"/>
              </w:rPr>
            </w:pPr>
            <w:r w:rsidRPr="00307CF8">
              <w:rPr>
                <w:rFonts w:ascii="Times New Roman" w:hAnsi="Times New Roman"/>
                <w:sz w:val="22"/>
              </w:rPr>
              <w:t xml:space="preserve">1. Confirmation of </w:t>
            </w:r>
            <w:r w:rsidR="006741C6" w:rsidRPr="00307CF8">
              <w:rPr>
                <w:rFonts w:ascii="Times New Roman" w:hAnsi="Times New Roman" w:hint="eastAsia"/>
                <w:sz w:val="22"/>
              </w:rPr>
              <w:t>PCP</w:t>
            </w:r>
            <w:r w:rsidRPr="00307CF8">
              <w:rPr>
                <w:rFonts w:ascii="Times New Roman" w:hAnsi="Times New Roman"/>
                <w:sz w:val="22"/>
              </w:rPr>
              <w:t xml:space="preserve">&amp; ToR </w:t>
            </w:r>
            <w:r w:rsidRPr="00307CF8">
              <w:rPr>
                <w:rFonts w:ascii="Times New Roman" w:eastAsia="바탕" w:hAnsi="Times New Roman"/>
                <w:sz w:val="22"/>
              </w:rPr>
              <w:t>(</w:t>
            </w:r>
            <w:r w:rsidR="00EC7DAD">
              <w:rPr>
                <w:rFonts w:ascii="Times New Roman" w:hAnsi="Times New Roman" w:hint="eastAsia"/>
                <w:sz w:val="22"/>
              </w:rPr>
              <w:t>Aug</w:t>
            </w:r>
            <w:r w:rsidR="00FD35AD" w:rsidRPr="00307CF8">
              <w:rPr>
                <w:rFonts w:ascii="Times New Roman" w:hAnsi="Times New Roman" w:hint="eastAsia"/>
                <w:sz w:val="22"/>
              </w:rPr>
              <w:t>. 201</w:t>
            </w:r>
            <w:r w:rsidR="0026094C">
              <w:rPr>
                <w:rFonts w:ascii="Times New Roman" w:hAnsi="Times New Roman" w:hint="eastAsia"/>
                <w:sz w:val="22"/>
              </w:rPr>
              <w:t>6</w:t>
            </w:r>
            <w:r w:rsidRPr="00307CF8">
              <w:rPr>
                <w:rFonts w:ascii="Times New Roman" w:eastAsia="바탕" w:hAnsi="Times New Roman"/>
                <w:sz w:val="22"/>
              </w:rPr>
              <w:t>)</w:t>
            </w:r>
          </w:p>
          <w:p w14:paraId="58C55C33" w14:textId="77777777" w:rsidR="00251FAA" w:rsidRPr="00307CF8" w:rsidRDefault="00251FAA" w:rsidP="00B84182">
            <w:pPr>
              <w:wordWrap/>
              <w:rPr>
                <w:rFonts w:ascii="Times New Roman" w:hAnsi="Times New Roman"/>
                <w:sz w:val="22"/>
                <w:szCs w:val="22"/>
              </w:rPr>
            </w:pPr>
            <w:r w:rsidRPr="00307CF8">
              <w:rPr>
                <w:rFonts w:ascii="Times New Roman" w:hAnsi="Times New Roman"/>
                <w:sz w:val="22"/>
              </w:rPr>
              <w:t>2. Selection of KSP consultants (</w:t>
            </w:r>
            <w:r w:rsidR="005F6F43">
              <w:rPr>
                <w:rFonts w:ascii="Times New Roman" w:hAnsi="Times New Roman" w:hint="eastAsia"/>
                <w:sz w:val="22"/>
              </w:rPr>
              <w:t>Sep.</w:t>
            </w:r>
            <w:r w:rsidRPr="00307CF8">
              <w:rPr>
                <w:rFonts w:ascii="Times New Roman" w:hAnsi="Times New Roman"/>
                <w:sz w:val="22"/>
              </w:rPr>
              <w:t xml:space="preserve"> 201</w:t>
            </w:r>
            <w:r w:rsidR="005F6F43">
              <w:rPr>
                <w:rFonts w:ascii="Times New Roman" w:hAnsi="Times New Roman" w:hint="eastAsia"/>
                <w:sz w:val="22"/>
              </w:rPr>
              <w:t>6</w:t>
            </w:r>
            <w:r w:rsidRPr="00307CF8">
              <w:rPr>
                <w:rFonts w:ascii="Times New Roman" w:hAnsi="Times New Roman"/>
                <w:sz w:val="22"/>
              </w:rPr>
              <w:t>)</w:t>
            </w:r>
          </w:p>
          <w:p w14:paraId="266EE533" w14:textId="77777777" w:rsidR="00251FAA" w:rsidRPr="00307CF8" w:rsidRDefault="00251FAA" w:rsidP="00B84182">
            <w:pPr>
              <w:wordWrap/>
              <w:rPr>
                <w:rFonts w:ascii="Times New Roman" w:hAnsi="Times New Roman"/>
                <w:sz w:val="22"/>
              </w:rPr>
            </w:pPr>
            <w:r w:rsidRPr="00307CF8">
              <w:rPr>
                <w:rFonts w:ascii="Times New Roman" w:hAnsi="Times New Roman"/>
                <w:sz w:val="22"/>
              </w:rPr>
              <w:t xml:space="preserve">3. </w:t>
            </w:r>
            <w:r w:rsidR="002B257B" w:rsidRPr="00307CF8">
              <w:rPr>
                <w:rFonts w:ascii="Times New Roman" w:hAnsi="Times New Roman"/>
                <w:sz w:val="22"/>
              </w:rPr>
              <w:t>I</w:t>
            </w:r>
            <w:r w:rsidRPr="00307CF8">
              <w:rPr>
                <w:rFonts w:ascii="Times New Roman" w:hAnsi="Times New Roman"/>
                <w:sz w:val="22"/>
              </w:rPr>
              <w:t>nception Workshop and Inception Report (</w:t>
            </w:r>
            <w:r w:rsidR="00EC7DAD">
              <w:rPr>
                <w:rFonts w:ascii="Times New Roman" w:hAnsi="Times New Roman" w:hint="eastAsia"/>
                <w:sz w:val="22"/>
              </w:rPr>
              <w:t>Oct</w:t>
            </w:r>
            <w:r w:rsidR="00FD35AD" w:rsidRPr="00307CF8">
              <w:rPr>
                <w:rFonts w:ascii="Times New Roman" w:hAnsi="Times New Roman" w:hint="eastAsia"/>
                <w:sz w:val="22"/>
              </w:rPr>
              <w:t>. 201</w:t>
            </w:r>
            <w:r w:rsidR="005F6F43">
              <w:rPr>
                <w:rFonts w:ascii="Times New Roman" w:hAnsi="Times New Roman" w:hint="eastAsia"/>
                <w:sz w:val="22"/>
              </w:rPr>
              <w:t>6</w:t>
            </w:r>
            <w:r w:rsidRPr="00307CF8">
              <w:rPr>
                <w:rFonts w:ascii="Times New Roman" w:hAnsi="Times New Roman"/>
                <w:sz w:val="22"/>
              </w:rPr>
              <w:t>)</w:t>
            </w:r>
          </w:p>
          <w:p w14:paraId="075B92BF" w14:textId="77777777" w:rsidR="00EC7DAD" w:rsidRDefault="000E04FD" w:rsidP="00886159">
            <w:pPr>
              <w:wordWrap/>
              <w:jc w:val="left"/>
              <w:rPr>
                <w:rFonts w:ascii="Times New Roman" w:hAnsi="Times New Roman"/>
                <w:sz w:val="22"/>
              </w:rPr>
            </w:pPr>
            <w:r w:rsidRPr="00307CF8">
              <w:rPr>
                <w:rFonts w:ascii="Times New Roman" w:hAnsi="Times New Roman"/>
                <w:sz w:val="22"/>
              </w:rPr>
              <w:t xml:space="preserve">4. </w:t>
            </w:r>
            <w:r w:rsidR="00EC7DAD" w:rsidRPr="00EC7DAD">
              <w:rPr>
                <w:rFonts w:ascii="Times New Roman" w:hAnsi="Times New Roman" w:hint="eastAsia"/>
                <w:sz w:val="22"/>
              </w:rPr>
              <w:t>Diagnostic study of Cairo Metro and its fare collection (ticketing) system</w:t>
            </w:r>
            <w:r w:rsidR="00EC7DAD">
              <w:rPr>
                <w:rFonts w:ascii="Times New Roman" w:hAnsi="Times New Roman" w:hint="eastAsia"/>
                <w:sz w:val="22"/>
              </w:rPr>
              <w:t xml:space="preserve"> </w:t>
            </w:r>
            <w:r w:rsidR="00EC7DAD" w:rsidRPr="00307CF8">
              <w:rPr>
                <w:rFonts w:ascii="Times New Roman" w:hAnsi="Times New Roman" w:hint="eastAsia"/>
                <w:sz w:val="22"/>
              </w:rPr>
              <w:t xml:space="preserve">(Activity 1) </w:t>
            </w:r>
            <w:r w:rsidR="00EC7DAD" w:rsidRPr="00307CF8">
              <w:rPr>
                <w:rFonts w:ascii="Times New Roman" w:eastAsia="바탕" w:hAnsi="Times New Roman"/>
                <w:sz w:val="22"/>
              </w:rPr>
              <w:t>(</w:t>
            </w:r>
            <w:r w:rsidR="00EC7DAD">
              <w:rPr>
                <w:rFonts w:ascii="Times New Roman" w:hAnsi="Times New Roman" w:hint="eastAsia"/>
                <w:sz w:val="22"/>
              </w:rPr>
              <w:t>Nov.</w:t>
            </w:r>
            <w:r w:rsidR="00EC7DAD" w:rsidRPr="00307CF8">
              <w:rPr>
                <w:rFonts w:ascii="Times New Roman" w:eastAsia="바탕" w:hAnsi="Times New Roman"/>
                <w:sz w:val="22"/>
              </w:rPr>
              <w:t xml:space="preserve"> 201</w:t>
            </w:r>
            <w:r w:rsidR="00EC7DAD">
              <w:rPr>
                <w:rFonts w:ascii="Times New Roman" w:hAnsi="Times New Roman" w:hint="eastAsia"/>
                <w:sz w:val="22"/>
              </w:rPr>
              <w:t>6</w:t>
            </w:r>
            <w:r w:rsidR="00EC7DAD" w:rsidRPr="00307CF8">
              <w:rPr>
                <w:rFonts w:ascii="Times New Roman" w:eastAsia="바탕" w:hAnsi="Times New Roman"/>
                <w:sz w:val="22"/>
              </w:rPr>
              <w:t>)</w:t>
            </w:r>
          </w:p>
          <w:p w14:paraId="5F196C39" w14:textId="77777777" w:rsidR="000E04FD" w:rsidRDefault="00EC7DAD" w:rsidP="00886159">
            <w:pPr>
              <w:wordWrap/>
              <w:jc w:val="left"/>
              <w:rPr>
                <w:rFonts w:ascii="Times New Roman" w:eastAsia="바탕" w:hAnsi="Times New Roman"/>
                <w:sz w:val="22"/>
              </w:rPr>
            </w:pPr>
            <w:r>
              <w:rPr>
                <w:rFonts w:ascii="Times New Roman" w:hAnsi="Times New Roman" w:hint="eastAsia"/>
                <w:sz w:val="22"/>
              </w:rPr>
              <w:t xml:space="preserve">5. </w:t>
            </w:r>
            <w:r w:rsidR="00C10654" w:rsidRPr="00C10654">
              <w:rPr>
                <w:rFonts w:ascii="Times New Roman" w:hAnsi="Times New Roman" w:hint="eastAsia"/>
                <w:sz w:val="22"/>
              </w:rPr>
              <w:t>Case study on Korea</w:t>
            </w:r>
            <w:r w:rsidR="00C10654" w:rsidRPr="00C10654">
              <w:rPr>
                <w:rFonts w:ascii="Times New Roman" w:hAnsi="Times New Roman"/>
                <w:sz w:val="22"/>
              </w:rPr>
              <w:t>’</w:t>
            </w:r>
            <w:r w:rsidR="00C10654" w:rsidRPr="00C10654">
              <w:rPr>
                <w:rFonts w:ascii="Times New Roman" w:hAnsi="Times New Roman" w:hint="eastAsia"/>
                <w:sz w:val="22"/>
              </w:rPr>
              <w:t xml:space="preserve">s experience of developing efficient fare collection system and multi-modal connectivity </w:t>
            </w:r>
            <w:r w:rsidR="00886159" w:rsidRPr="00307CF8">
              <w:rPr>
                <w:rFonts w:ascii="Times New Roman" w:hAnsi="Times New Roman" w:hint="eastAsia"/>
                <w:sz w:val="22"/>
              </w:rPr>
              <w:t xml:space="preserve">(Activity </w:t>
            </w:r>
            <w:r w:rsidR="00C10654">
              <w:rPr>
                <w:rFonts w:ascii="Times New Roman" w:hAnsi="Times New Roman" w:hint="eastAsia"/>
                <w:sz w:val="22"/>
              </w:rPr>
              <w:t>2</w:t>
            </w:r>
            <w:r w:rsidR="00886159" w:rsidRPr="00307CF8">
              <w:rPr>
                <w:rFonts w:ascii="Times New Roman" w:hAnsi="Times New Roman" w:hint="eastAsia"/>
                <w:sz w:val="22"/>
              </w:rPr>
              <w:t>)</w:t>
            </w:r>
            <w:r w:rsidR="00E64590" w:rsidRPr="00307CF8">
              <w:rPr>
                <w:rFonts w:ascii="Times New Roman" w:hAnsi="Times New Roman" w:hint="eastAsia"/>
                <w:sz w:val="22"/>
              </w:rPr>
              <w:t xml:space="preserve"> </w:t>
            </w:r>
            <w:r w:rsidR="000E04FD" w:rsidRPr="00307CF8">
              <w:rPr>
                <w:rFonts w:ascii="Times New Roman" w:eastAsia="바탕" w:hAnsi="Times New Roman"/>
                <w:sz w:val="22"/>
              </w:rPr>
              <w:t>(</w:t>
            </w:r>
            <w:r w:rsidR="00C10654">
              <w:rPr>
                <w:rFonts w:ascii="Times New Roman" w:hAnsi="Times New Roman" w:hint="eastAsia"/>
                <w:sz w:val="22"/>
              </w:rPr>
              <w:t>Dec</w:t>
            </w:r>
            <w:r w:rsidR="00F138B4">
              <w:rPr>
                <w:rFonts w:ascii="Times New Roman" w:hAnsi="Times New Roman" w:hint="eastAsia"/>
                <w:sz w:val="22"/>
              </w:rPr>
              <w:t>.</w:t>
            </w:r>
            <w:r w:rsidR="000E04FD" w:rsidRPr="00307CF8">
              <w:rPr>
                <w:rFonts w:ascii="Times New Roman" w:eastAsia="바탕" w:hAnsi="Times New Roman"/>
                <w:sz w:val="22"/>
              </w:rPr>
              <w:t xml:space="preserve"> 201</w:t>
            </w:r>
            <w:r w:rsidR="003729B4">
              <w:rPr>
                <w:rFonts w:ascii="Times New Roman" w:hAnsi="Times New Roman" w:hint="eastAsia"/>
                <w:sz w:val="22"/>
              </w:rPr>
              <w:t>6</w:t>
            </w:r>
            <w:r w:rsidR="000E04FD" w:rsidRPr="00307CF8">
              <w:rPr>
                <w:rFonts w:ascii="Times New Roman" w:eastAsia="바탕" w:hAnsi="Times New Roman"/>
                <w:sz w:val="22"/>
              </w:rPr>
              <w:t>)</w:t>
            </w:r>
          </w:p>
          <w:p w14:paraId="6D59A171" w14:textId="77777777" w:rsidR="00C10654" w:rsidRPr="00307CF8" w:rsidRDefault="00C10654" w:rsidP="00886159">
            <w:pPr>
              <w:wordWrap/>
              <w:jc w:val="left"/>
              <w:rPr>
                <w:rFonts w:ascii="Times New Roman" w:eastAsia="바탕" w:hAnsi="Times New Roman"/>
                <w:sz w:val="22"/>
                <w:szCs w:val="22"/>
              </w:rPr>
            </w:pPr>
            <w:r>
              <w:rPr>
                <w:rFonts w:ascii="Times New Roman" w:hAnsi="Times New Roman" w:hint="eastAsia"/>
                <w:sz w:val="22"/>
              </w:rPr>
              <w:t xml:space="preserve">6. </w:t>
            </w:r>
            <w:r w:rsidRPr="002F6AA0">
              <w:rPr>
                <w:rFonts w:ascii="Times New Roman" w:hAnsi="Times New Roman" w:hint="eastAsia"/>
                <w:sz w:val="22"/>
              </w:rPr>
              <w:t>Recommendations on establishing efficient fare collection system in Cairo Metro through comparative study</w:t>
            </w:r>
            <w:r>
              <w:rPr>
                <w:rFonts w:ascii="Times New Roman" w:hAnsi="Times New Roman" w:hint="eastAsia"/>
                <w:sz w:val="22"/>
              </w:rPr>
              <w:t xml:space="preserve"> </w:t>
            </w:r>
            <w:r w:rsidRPr="00307CF8">
              <w:rPr>
                <w:rFonts w:ascii="Times New Roman" w:hAnsi="Times New Roman" w:hint="eastAsia"/>
                <w:sz w:val="22"/>
              </w:rPr>
              <w:t xml:space="preserve">(Activity </w:t>
            </w:r>
            <w:r>
              <w:rPr>
                <w:rFonts w:ascii="Times New Roman" w:hAnsi="Times New Roman" w:hint="eastAsia"/>
                <w:sz w:val="22"/>
              </w:rPr>
              <w:t>3</w:t>
            </w:r>
            <w:r w:rsidRPr="00307CF8">
              <w:rPr>
                <w:rFonts w:ascii="Times New Roman" w:hAnsi="Times New Roman" w:hint="eastAsia"/>
                <w:sz w:val="22"/>
              </w:rPr>
              <w:t>) (</w:t>
            </w:r>
            <w:r>
              <w:rPr>
                <w:rFonts w:ascii="Times New Roman" w:hAnsi="Times New Roman" w:hint="eastAsia"/>
                <w:sz w:val="22"/>
              </w:rPr>
              <w:t xml:space="preserve">Jan. </w:t>
            </w:r>
            <w:r>
              <w:rPr>
                <w:rFonts w:ascii="Times New Roman" w:hAnsi="Times New Roman"/>
                <w:sz w:val="22"/>
              </w:rPr>
              <w:t>–</w:t>
            </w:r>
            <w:r>
              <w:rPr>
                <w:rFonts w:ascii="Times New Roman" w:hAnsi="Times New Roman" w:hint="eastAsia"/>
                <w:sz w:val="22"/>
              </w:rPr>
              <w:t xml:space="preserve"> Feb. </w:t>
            </w:r>
            <w:r w:rsidRPr="00307CF8">
              <w:rPr>
                <w:rFonts w:ascii="Times New Roman" w:hAnsi="Times New Roman" w:hint="eastAsia"/>
                <w:sz w:val="22"/>
              </w:rPr>
              <w:t>201</w:t>
            </w:r>
            <w:r>
              <w:rPr>
                <w:rFonts w:ascii="Times New Roman" w:hAnsi="Times New Roman" w:hint="eastAsia"/>
                <w:sz w:val="22"/>
              </w:rPr>
              <w:t>7</w:t>
            </w:r>
            <w:r w:rsidRPr="00307CF8">
              <w:rPr>
                <w:rFonts w:ascii="Times New Roman" w:hAnsi="Times New Roman" w:hint="eastAsia"/>
                <w:sz w:val="22"/>
              </w:rPr>
              <w:t>)</w:t>
            </w:r>
          </w:p>
          <w:p w14:paraId="22936AFB" w14:textId="63425842" w:rsidR="000E04FD" w:rsidRPr="00307CF8" w:rsidRDefault="006C0E9C" w:rsidP="000E04FD">
            <w:pPr>
              <w:wordWrap/>
              <w:jc w:val="left"/>
              <w:rPr>
                <w:rFonts w:ascii="Times New Roman" w:hAnsi="Times New Roman"/>
                <w:sz w:val="22"/>
                <w:szCs w:val="22"/>
              </w:rPr>
            </w:pPr>
            <w:r>
              <w:rPr>
                <w:rFonts w:ascii="Times New Roman" w:eastAsia="바탕" w:hAnsi="Times New Roman" w:hint="eastAsia"/>
                <w:sz w:val="22"/>
              </w:rPr>
              <w:t>7</w:t>
            </w:r>
            <w:r w:rsidR="00104C75" w:rsidRPr="00307CF8">
              <w:rPr>
                <w:rFonts w:ascii="Times New Roman" w:eastAsia="바탕" w:hAnsi="Times New Roman"/>
                <w:sz w:val="22"/>
              </w:rPr>
              <w:t xml:space="preserve">. </w:t>
            </w:r>
            <w:r w:rsidR="00C10654" w:rsidRPr="007C42B7">
              <w:rPr>
                <w:rFonts w:ascii="Times New Roman" w:hAnsi="Times New Roman" w:hint="eastAsia"/>
                <w:sz w:val="22"/>
              </w:rPr>
              <w:t>Preparatory study of the TVM program in Cairo, with pilot installation of the TVM in selected stations</w:t>
            </w:r>
            <w:r w:rsidR="0057067B">
              <w:rPr>
                <w:rFonts w:ascii="Times New Roman" w:hAnsi="Times New Roman" w:hint="eastAsia"/>
                <w:sz w:val="22"/>
              </w:rPr>
              <w:t xml:space="preserve"> </w:t>
            </w:r>
            <w:r w:rsidR="00886159" w:rsidRPr="00307CF8">
              <w:rPr>
                <w:rFonts w:ascii="Times New Roman" w:hAnsi="Times New Roman" w:hint="eastAsia"/>
                <w:sz w:val="22"/>
              </w:rPr>
              <w:t>(</w:t>
            </w:r>
            <w:r w:rsidR="00FD35AD" w:rsidRPr="00307CF8">
              <w:rPr>
                <w:rFonts w:ascii="Times New Roman" w:hAnsi="Times New Roman" w:hint="eastAsia"/>
                <w:sz w:val="22"/>
              </w:rPr>
              <w:t xml:space="preserve">Activity </w:t>
            </w:r>
            <w:r w:rsidR="00C10654">
              <w:rPr>
                <w:rFonts w:ascii="Times New Roman" w:hAnsi="Times New Roman" w:hint="eastAsia"/>
                <w:sz w:val="22"/>
              </w:rPr>
              <w:t>4</w:t>
            </w:r>
            <w:r w:rsidR="00886159" w:rsidRPr="00307CF8">
              <w:rPr>
                <w:rFonts w:ascii="Times New Roman" w:hAnsi="Times New Roman" w:hint="eastAsia"/>
                <w:sz w:val="22"/>
              </w:rPr>
              <w:t>)</w:t>
            </w:r>
            <w:r w:rsidR="00FD35AD" w:rsidRPr="00307CF8">
              <w:rPr>
                <w:rFonts w:ascii="Times New Roman" w:hAnsi="Times New Roman" w:hint="eastAsia"/>
                <w:sz w:val="22"/>
              </w:rPr>
              <w:t xml:space="preserve"> </w:t>
            </w:r>
            <w:r w:rsidR="00104C75" w:rsidRPr="00307CF8">
              <w:rPr>
                <w:rFonts w:ascii="Times New Roman" w:hAnsi="Times New Roman" w:hint="eastAsia"/>
                <w:sz w:val="22"/>
              </w:rPr>
              <w:t>(</w:t>
            </w:r>
            <w:r w:rsidR="00C10654">
              <w:rPr>
                <w:rFonts w:ascii="Times New Roman" w:hAnsi="Times New Roman" w:hint="eastAsia"/>
                <w:sz w:val="22"/>
              </w:rPr>
              <w:t>Nov</w:t>
            </w:r>
            <w:r w:rsidR="00327FFC">
              <w:rPr>
                <w:rFonts w:ascii="Times New Roman" w:hAnsi="Times New Roman" w:hint="eastAsia"/>
                <w:sz w:val="22"/>
              </w:rPr>
              <w:t xml:space="preserve">. </w:t>
            </w:r>
            <w:r w:rsidR="00104C75" w:rsidRPr="00307CF8">
              <w:rPr>
                <w:rFonts w:ascii="Times New Roman" w:hAnsi="Times New Roman" w:hint="eastAsia"/>
                <w:sz w:val="22"/>
              </w:rPr>
              <w:t>201</w:t>
            </w:r>
            <w:r w:rsidR="00554989">
              <w:rPr>
                <w:rFonts w:ascii="Times New Roman" w:hAnsi="Times New Roman" w:hint="eastAsia"/>
                <w:sz w:val="22"/>
              </w:rPr>
              <w:t>6</w:t>
            </w:r>
            <w:r w:rsidR="00104C75" w:rsidRPr="00307CF8">
              <w:rPr>
                <w:rFonts w:ascii="Times New Roman" w:hAnsi="Times New Roman" w:hint="eastAsia"/>
                <w:sz w:val="22"/>
              </w:rPr>
              <w:t>)</w:t>
            </w:r>
          </w:p>
          <w:p w14:paraId="0C7BEDA3" w14:textId="64C28223" w:rsidR="0079589B" w:rsidRPr="00307CF8" w:rsidRDefault="006C0E9C" w:rsidP="000E04FD">
            <w:pPr>
              <w:wordWrap/>
              <w:jc w:val="left"/>
              <w:rPr>
                <w:rFonts w:ascii="Times New Roman" w:hAnsi="Times New Roman"/>
                <w:sz w:val="22"/>
              </w:rPr>
            </w:pPr>
            <w:r>
              <w:rPr>
                <w:rFonts w:ascii="Times New Roman" w:eastAsia="바탕" w:hAnsi="Times New Roman" w:hint="eastAsia"/>
                <w:sz w:val="22"/>
              </w:rPr>
              <w:t>8</w:t>
            </w:r>
            <w:r w:rsidR="00104C75" w:rsidRPr="00307CF8">
              <w:rPr>
                <w:rFonts w:ascii="Times New Roman" w:eastAsia="바탕" w:hAnsi="Times New Roman"/>
                <w:sz w:val="22"/>
              </w:rPr>
              <w:t xml:space="preserve">. </w:t>
            </w:r>
            <w:r w:rsidR="003729B4">
              <w:rPr>
                <w:rFonts w:ascii="Times New Roman" w:hAnsi="Times New Roman" w:hint="eastAsia"/>
                <w:sz w:val="22"/>
              </w:rPr>
              <w:t>Capacity Building Training</w:t>
            </w:r>
            <w:r w:rsidR="005D53C7">
              <w:rPr>
                <w:rFonts w:ascii="Times New Roman" w:hAnsi="Times New Roman" w:hint="eastAsia"/>
                <w:sz w:val="22"/>
              </w:rPr>
              <w:t>s</w:t>
            </w:r>
            <w:r w:rsidR="003729B4">
              <w:rPr>
                <w:rFonts w:ascii="Times New Roman" w:hAnsi="Times New Roman" w:hint="eastAsia"/>
                <w:sz w:val="22"/>
              </w:rPr>
              <w:t xml:space="preserve"> in Egypt</w:t>
            </w:r>
            <w:r w:rsidR="000E758B" w:rsidRPr="00307CF8">
              <w:rPr>
                <w:rFonts w:ascii="Times New Roman" w:hAnsi="Times New Roman" w:hint="eastAsia"/>
                <w:sz w:val="22"/>
              </w:rPr>
              <w:t xml:space="preserve"> (Activity </w:t>
            </w:r>
            <w:r w:rsidR="00556951">
              <w:rPr>
                <w:rFonts w:ascii="Times New Roman" w:hAnsi="Times New Roman" w:hint="eastAsia"/>
                <w:sz w:val="22"/>
              </w:rPr>
              <w:t>5</w:t>
            </w:r>
            <w:r w:rsidR="000E758B" w:rsidRPr="00307CF8">
              <w:rPr>
                <w:rFonts w:ascii="Times New Roman" w:hAnsi="Times New Roman" w:hint="eastAsia"/>
                <w:sz w:val="22"/>
              </w:rPr>
              <w:t>)</w:t>
            </w:r>
            <w:r w:rsidR="00104C75" w:rsidRPr="00307CF8">
              <w:rPr>
                <w:rFonts w:ascii="Times New Roman" w:hAnsi="Times New Roman" w:hint="eastAsia"/>
                <w:sz w:val="22"/>
              </w:rPr>
              <w:t xml:space="preserve"> </w:t>
            </w:r>
            <w:r w:rsidR="00AD2132" w:rsidRPr="00307CF8">
              <w:rPr>
                <w:rFonts w:ascii="Times New Roman" w:eastAsia="바탕" w:hAnsi="Times New Roman"/>
                <w:sz w:val="22"/>
              </w:rPr>
              <w:t>(</w:t>
            </w:r>
            <w:r w:rsidR="00556951">
              <w:rPr>
                <w:rFonts w:ascii="Times New Roman" w:hAnsi="Times New Roman" w:hint="eastAsia"/>
                <w:sz w:val="22"/>
              </w:rPr>
              <w:t>Jan</w:t>
            </w:r>
            <w:r w:rsidR="0079589B" w:rsidRPr="00307CF8">
              <w:rPr>
                <w:rFonts w:ascii="Times New Roman" w:eastAsia="바탕" w:hAnsi="Times New Roman"/>
                <w:sz w:val="22"/>
              </w:rPr>
              <w:t>. 201</w:t>
            </w:r>
            <w:r w:rsidR="003729B4">
              <w:rPr>
                <w:rFonts w:ascii="Times New Roman" w:hAnsi="Times New Roman" w:hint="eastAsia"/>
                <w:sz w:val="22"/>
              </w:rPr>
              <w:t>7</w:t>
            </w:r>
            <w:r w:rsidR="0079589B" w:rsidRPr="00307CF8">
              <w:rPr>
                <w:rFonts w:ascii="Times New Roman" w:eastAsia="바탕" w:hAnsi="Times New Roman"/>
                <w:sz w:val="22"/>
              </w:rPr>
              <w:t xml:space="preserve">) </w:t>
            </w:r>
          </w:p>
          <w:p w14:paraId="09584083" w14:textId="5A691B89" w:rsidR="006147F3" w:rsidRDefault="006C0E9C" w:rsidP="000E04FD">
            <w:pPr>
              <w:wordWrap/>
              <w:jc w:val="left"/>
              <w:rPr>
                <w:rFonts w:ascii="Times New Roman" w:hAnsi="Times New Roman"/>
                <w:sz w:val="22"/>
              </w:rPr>
            </w:pPr>
            <w:r>
              <w:rPr>
                <w:rFonts w:ascii="Times New Roman" w:hAnsi="Times New Roman" w:hint="eastAsia"/>
                <w:sz w:val="22"/>
              </w:rPr>
              <w:t>9</w:t>
            </w:r>
            <w:r w:rsidR="006147F3" w:rsidRPr="00307CF8">
              <w:rPr>
                <w:rFonts w:ascii="Times New Roman" w:hAnsi="Times New Roman" w:hint="eastAsia"/>
                <w:sz w:val="22"/>
              </w:rPr>
              <w:t xml:space="preserve">. </w:t>
            </w:r>
            <w:r w:rsidR="003729B4">
              <w:rPr>
                <w:rFonts w:ascii="Times New Roman" w:hAnsi="Times New Roman" w:hint="eastAsia"/>
                <w:sz w:val="22"/>
              </w:rPr>
              <w:t xml:space="preserve">Study on examining means to </w:t>
            </w:r>
            <w:r w:rsidR="003729B4">
              <w:rPr>
                <w:rFonts w:ascii="Times New Roman" w:hAnsi="Times New Roman"/>
                <w:sz w:val="22"/>
              </w:rPr>
              <w:t>maximize</w:t>
            </w:r>
            <w:r w:rsidR="003729B4">
              <w:rPr>
                <w:rFonts w:ascii="Times New Roman" w:hAnsi="Times New Roman" w:hint="eastAsia"/>
                <w:sz w:val="22"/>
              </w:rPr>
              <w:t xml:space="preserve"> metro company</w:t>
            </w:r>
            <w:r w:rsidR="003729B4">
              <w:rPr>
                <w:rFonts w:ascii="Times New Roman" w:hAnsi="Times New Roman"/>
                <w:sz w:val="22"/>
              </w:rPr>
              <w:t>’</w:t>
            </w:r>
            <w:r w:rsidR="003729B4">
              <w:rPr>
                <w:rFonts w:ascii="Times New Roman" w:hAnsi="Times New Roman" w:hint="eastAsia"/>
                <w:sz w:val="22"/>
              </w:rPr>
              <w:t>s revenues through untraditional sources</w:t>
            </w:r>
            <w:r w:rsidR="000E758B" w:rsidRPr="00307CF8">
              <w:rPr>
                <w:rFonts w:ascii="Times New Roman" w:hAnsi="Times New Roman" w:hint="eastAsia"/>
                <w:sz w:val="22"/>
              </w:rPr>
              <w:t xml:space="preserve"> (Activity </w:t>
            </w:r>
            <w:r w:rsidR="00556951">
              <w:rPr>
                <w:rFonts w:ascii="Times New Roman" w:hAnsi="Times New Roman" w:hint="eastAsia"/>
                <w:sz w:val="22"/>
              </w:rPr>
              <w:t>6</w:t>
            </w:r>
            <w:r w:rsidR="000E758B" w:rsidRPr="00307CF8">
              <w:rPr>
                <w:rFonts w:ascii="Times New Roman" w:hAnsi="Times New Roman" w:hint="eastAsia"/>
                <w:sz w:val="22"/>
              </w:rPr>
              <w:t>)</w:t>
            </w:r>
            <w:r w:rsidR="006147F3" w:rsidRPr="00307CF8">
              <w:rPr>
                <w:rFonts w:ascii="Times New Roman" w:hAnsi="Times New Roman" w:hint="eastAsia"/>
                <w:sz w:val="22"/>
              </w:rPr>
              <w:t xml:space="preserve"> (</w:t>
            </w:r>
            <w:r w:rsidR="005B2305">
              <w:rPr>
                <w:rFonts w:ascii="Times New Roman" w:hAnsi="Times New Roman" w:hint="eastAsia"/>
                <w:sz w:val="22"/>
              </w:rPr>
              <w:t>Feb</w:t>
            </w:r>
            <w:r w:rsidR="006147F3" w:rsidRPr="00307CF8">
              <w:rPr>
                <w:rFonts w:ascii="Times New Roman" w:hAnsi="Times New Roman" w:hint="eastAsia"/>
                <w:sz w:val="22"/>
              </w:rPr>
              <w:t xml:space="preserve">. </w:t>
            </w:r>
            <w:r w:rsidR="003729B4">
              <w:rPr>
                <w:rFonts w:ascii="Times New Roman" w:hAnsi="Times New Roman" w:hint="eastAsia"/>
                <w:sz w:val="22"/>
              </w:rPr>
              <w:t>2017</w:t>
            </w:r>
            <w:r w:rsidR="006147F3" w:rsidRPr="00307CF8">
              <w:rPr>
                <w:rFonts w:ascii="Times New Roman" w:hAnsi="Times New Roman" w:hint="eastAsia"/>
                <w:sz w:val="22"/>
              </w:rPr>
              <w:t>)</w:t>
            </w:r>
          </w:p>
          <w:p w14:paraId="48FEEC96" w14:textId="29820AD7" w:rsidR="006C0E9C" w:rsidRDefault="006C0E9C" w:rsidP="000E04FD">
            <w:pPr>
              <w:wordWrap/>
              <w:jc w:val="left"/>
              <w:rPr>
                <w:rFonts w:ascii="Times New Roman" w:hAnsi="Times New Roman"/>
                <w:sz w:val="22"/>
              </w:rPr>
            </w:pPr>
            <w:r>
              <w:rPr>
                <w:rFonts w:ascii="Times New Roman" w:hAnsi="Times New Roman" w:hint="eastAsia"/>
                <w:sz w:val="22"/>
              </w:rPr>
              <w:t>10. A</w:t>
            </w:r>
            <w:r w:rsidRPr="008173A0">
              <w:rPr>
                <w:rFonts w:ascii="Times New Roman" w:hAnsi="Times New Roman"/>
                <w:sz w:val="22"/>
              </w:rPr>
              <w:t xml:space="preserve">ction </w:t>
            </w:r>
            <w:r>
              <w:rPr>
                <w:rFonts w:ascii="Times New Roman" w:hAnsi="Times New Roman" w:hint="eastAsia"/>
                <w:sz w:val="22"/>
              </w:rPr>
              <w:t>p</w:t>
            </w:r>
            <w:r w:rsidRPr="008173A0">
              <w:rPr>
                <w:rFonts w:ascii="Times New Roman" w:hAnsi="Times New Roman"/>
                <w:sz w:val="22"/>
              </w:rPr>
              <w:t xml:space="preserve">lan and </w:t>
            </w:r>
            <w:r>
              <w:rPr>
                <w:rFonts w:ascii="Times New Roman" w:hAnsi="Times New Roman" w:hint="eastAsia"/>
                <w:sz w:val="22"/>
              </w:rPr>
              <w:t>s</w:t>
            </w:r>
            <w:r w:rsidRPr="008173A0">
              <w:rPr>
                <w:rFonts w:ascii="Times New Roman" w:hAnsi="Times New Roman"/>
                <w:sz w:val="22"/>
              </w:rPr>
              <w:t>trategy for developing multimodal-ticketing</w:t>
            </w:r>
            <w:r>
              <w:rPr>
                <w:rFonts w:ascii="Times New Roman" w:hAnsi="Times New Roman" w:hint="eastAsia"/>
                <w:sz w:val="22"/>
              </w:rPr>
              <w:t xml:space="preserve"> (Activity 7) (Mar. 2017)</w:t>
            </w:r>
          </w:p>
          <w:p w14:paraId="19AFA135" w14:textId="2998D041" w:rsidR="003729B4" w:rsidRPr="00307CF8" w:rsidRDefault="006C0E9C" w:rsidP="000E04FD">
            <w:pPr>
              <w:wordWrap/>
              <w:jc w:val="left"/>
              <w:rPr>
                <w:rFonts w:ascii="Times New Roman" w:hAnsi="Times New Roman"/>
                <w:sz w:val="22"/>
                <w:szCs w:val="22"/>
              </w:rPr>
            </w:pPr>
            <w:r>
              <w:rPr>
                <w:rFonts w:ascii="Times New Roman" w:hAnsi="Times New Roman" w:hint="eastAsia"/>
                <w:sz w:val="22"/>
                <w:szCs w:val="22"/>
              </w:rPr>
              <w:t>11</w:t>
            </w:r>
            <w:r w:rsidR="003729B4">
              <w:rPr>
                <w:rFonts w:ascii="Times New Roman" w:hAnsi="Times New Roman" w:hint="eastAsia"/>
                <w:sz w:val="22"/>
                <w:szCs w:val="22"/>
              </w:rPr>
              <w:t xml:space="preserve">. </w:t>
            </w:r>
            <w:r w:rsidR="003729B4" w:rsidRPr="00307CF8">
              <w:rPr>
                <w:rFonts w:ascii="Times New Roman" w:hAnsi="Times New Roman" w:hint="eastAsia"/>
                <w:sz w:val="22"/>
              </w:rPr>
              <w:t>Fina</w:t>
            </w:r>
            <w:r w:rsidR="003729B4">
              <w:rPr>
                <w:rFonts w:ascii="Times New Roman" w:hAnsi="Times New Roman" w:hint="eastAsia"/>
                <w:sz w:val="22"/>
              </w:rPr>
              <w:t>l Dissemin</w:t>
            </w:r>
            <w:r w:rsidR="00F05014">
              <w:rPr>
                <w:rFonts w:ascii="Times New Roman" w:hAnsi="Times New Roman" w:hint="eastAsia"/>
                <w:sz w:val="22"/>
              </w:rPr>
              <w:t>ation Workshop in Egypt</w:t>
            </w:r>
            <w:r w:rsidR="0057067B">
              <w:rPr>
                <w:rFonts w:ascii="Times New Roman" w:hAnsi="Times New Roman" w:hint="eastAsia"/>
                <w:sz w:val="22"/>
              </w:rPr>
              <w:t xml:space="preserve"> (Final Report) </w:t>
            </w:r>
            <w:r w:rsidR="003729B4">
              <w:rPr>
                <w:rFonts w:ascii="Times New Roman" w:hAnsi="Times New Roman" w:hint="eastAsia"/>
                <w:sz w:val="22"/>
              </w:rPr>
              <w:t xml:space="preserve">(Activity </w:t>
            </w:r>
            <w:r>
              <w:rPr>
                <w:rFonts w:ascii="Times New Roman" w:hAnsi="Times New Roman" w:hint="eastAsia"/>
                <w:sz w:val="22"/>
              </w:rPr>
              <w:t>8</w:t>
            </w:r>
            <w:r w:rsidR="003729B4">
              <w:rPr>
                <w:rFonts w:ascii="Times New Roman" w:hAnsi="Times New Roman" w:hint="eastAsia"/>
                <w:sz w:val="22"/>
              </w:rPr>
              <w:t>) (</w:t>
            </w:r>
            <w:r w:rsidR="00556951">
              <w:rPr>
                <w:rFonts w:ascii="Times New Roman" w:hAnsi="Times New Roman" w:hint="eastAsia"/>
                <w:sz w:val="22"/>
              </w:rPr>
              <w:t>Mar</w:t>
            </w:r>
            <w:r w:rsidR="003729B4">
              <w:rPr>
                <w:rFonts w:ascii="Times New Roman" w:hAnsi="Times New Roman" w:hint="eastAsia"/>
                <w:sz w:val="22"/>
              </w:rPr>
              <w:t>. 2017)</w:t>
            </w:r>
          </w:p>
          <w:p w14:paraId="01C829E7" w14:textId="3E7B1736" w:rsidR="00251FAA" w:rsidRPr="00307CF8" w:rsidRDefault="006C0E9C" w:rsidP="006C0E9C">
            <w:pPr>
              <w:wordWrap/>
              <w:jc w:val="left"/>
              <w:rPr>
                <w:rFonts w:ascii="Times New Roman" w:hAnsi="Times New Roman"/>
                <w:sz w:val="22"/>
              </w:rPr>
            </w:pPr>
            <w:r>
              <w:rPr>
                <w:rFonts w:ascii="Times New Roman" w:hAnsi="Times New Roman" w:hint="eastAsia"/>
                <w:sz w:val="22"/>
              </w:rPr>
              <w:t>12</w:t>
            </w:r>
            <w:r w:rsidR="00104C75" w:rsidRPr="00307CF8">
              <w:rPr>
                <w:rFonts w:ascii="Times New Roman" w:eastAsia="바탕" w:hAnsi="Times New Roman"/>
                <w:sz w:val="22"/>
              </w:rPr>
              <w:t xml:space="preserve">. </w:t>
            </w:r>
            <w:r w:rsidR="00104C75" w:rsidRPr="00307CF8">
              <w:rPr>
                <w:rFonts w:ascii="Times New Roman" w:hAnsi="Times New Roman" w:hint="eastAsia"/>
                <w:sz w:val="22"/>
              </w:rPr>
              <w:t xml:space="preserve">Project Completion Report </w:t>
            </w:r>
            <w:r w:rsidR="0079589B" w:rsidRPr="00307CF8">
              <w:rPr>
                <w:rFonts w:ascii="Times New Roman" w:eastAsia="바탕" w:hAnsi="Times New Roman"/>
                <w:sz w:val="22"/>
              </w:rPr>
              <w:t>(</w:t>
            </w:r>
            <w:r>
              <w:rPr>
                <w:rFonts w:ascii="Times New Roman" w:hAnsi="Times New Roman" w:hint="eastAsia"/>
                <w:sz w:val="22"/>
              </w:rPr>
              <w:t>Ap</w:t>
            </w:r>
            <w:r w:rsidR="00556951">
              <w:rPr>
                <w:rFonts w:ascii="Times New Roman" w:hAnsi="Times New Roman" w:hint="eastAsia"/>
                <w:sz w:val="22"/>
              </w:rPr>
              <w:t>r</w:t>
            </w:r>
            <w:r w:rsidR="0079589B" w:rsidRPr="00307CF8">
              <w:rPr>
                <w:rFonts w:ascii="Times New Roman" w:eastAsia="바탕" w:hAnsi="Times New Roman"/>
                <w:sz w:val="22"/>
              </w:rPr>
              <w:t>.</w:t>
            </w:r>
            <w:r w:rsidR="002D3DFB" w:rsidRPr="00307CF8">
              <w:rPr>
                <w:rFonts w:ascii="Times New Roman" w:hAnsi="Times New Roman" w:hint="eastAsia"/>
                <w:sz w:val="22"/>
              </w:rPr>
              <w:t xml:space="preserve"> </w:t>
            </w:r>
            <w:r w:rsidR="0079589B" w:rsidRPr="00307CF8">
              <w:rPr>
                <w:rFonts w:ascii="Times New Roman" w:eastAsia="바탕" w:hAnsi="Times New Roman"/>
                <w:sz w:val="22"/>
              </w:rPr>
              <w:t>201</w:t>
            </w:r>
            <w:r w:rsidR="003729B4">
              <w:rPr>
                <w:rFonts w:ascii="Times New Roman" w:hAnsi="Times New Roman" w:hint="eastAsia"/>
                <w:sz w:val="22"/>
              </w:rPr>
              <w:t>7</w:t>
            </w:r>
            <w:r w:rsidR="0079589B" w:rsidRPr="00307CF8">
              <w:rPr>
                <w:rFonts w:ascii="Times New Roman" w:eastAsia="바탕" w:hAnsi="Times New Roman"/>
                <w:sz w:val="22"/>
              </w:rPr>
              <w:t>)</w:t>
            </w:r>
          </w:p>
        </w:tc>
        <w:tc>
          <w:tcPr>
            <w:tcW w:w="4499" w:type="dxa"/>
            <w:gridSpan w:val="2"/>
          </w:tcPr>
          <w:p w14:paraId="76FC2682" w14:textId="77777777" w:rsidR="00251FAA" w:rsidRPr="00307CF8" w:rsidRDefault="00251FAA" w:rsidP="00B84182">
            <w:pPr>
              <w:wordWrap/>
              <w:rPr>
                <w:rFonts w:ascii="Times New Roman" w:hAnsi="Times New Roman"/>
                <w:b/>
                <w:sz w:val="22"/>
                <w:szCs w:val="22"/>
                <w:u w:val="single"/>
              </w:rPr>
            </w:pPr>
            <w:r w:rsidRPr="00307CF8">
              <w:rPr>
                <w:rFonts w:ascii="Times New Roman" w:hAnsi="Times New Roman"/>
                <w:b/>
                <w:sz w:val="22"/>
                <w:u w:val="single"/>
              </w:rPr>
              <w:t>Inputs:</w:t>
            </w:r>
          </w:p>
          <w:p w14:paraId="425E2DC8" w14:textId="77777777" w:rsidR="00251FAA" w:rsidRPr="00307CF8" w:rsidRDefault="00251FAA" w:rsidP="00B84182">
            <w:pPr>
              <w:wordWrap/>
              <w:rPr>
                <w:rFonts w:ascii="Times New Roman" w:hAnsi="Times New Roman"/>
                <w:sz w:val="22"/>
                <w:szCs w:val="22"/>
              </w:rPr>
            </w:pPr>
            <w:r w:rsidRPr="00307CF8">
              <w:rPr>
                <w:rFonts w:ascii="Times New Roman" w:hAnsi="Times New Roman"/>
                <w:sz w:val="22"/>
              </w:rPr>
              <w:t xml:space="preserve">KSP: USD </w:t>
            </w:r>
            <w:r w:rsidR="00FD35AD" w:rsidRPr="00307CF8">
              <w:rPr>
                <w:rFonts w:ascii="Times New Roman" w:hAnsi="Times New Roman" w:hint="eastAsia"/>
                <w:sz w:val="22"/>
              </w:rPr>
              <w:t>2</w:t>
            </w:r>
            <w:r w:rsidR="003969AB" w:rsidRPr="00307CF8">
              <w:rPr>
                <w:rFonts w:ascii="Times New Roman" w:hAnsi="Times New Roman" w:hint="eastAsia"/>
                <w:sz w:val="22"/>
              </w:rPr>
              <w:t>0</w:t>
            </w:r>
            <w:r w:rsidR="00FD35AD" w:rsidRPr="00307CF8">
              <w:rPr>
                <w:rFonts w:ascii="Times New Roman" w:hAnsi="Times New Roman" w:hint="eastAsia"/>
                <w:sz w:val="22"/>
              </w:rPr>
              <w:t>0,000</w:t>
            </w:r>
          </w:p>
          <w:p w14:paraId="320F396F" w14:textId="77777777" w:rsidR="001A2846" w:rsidRPr="00307CF8" w:rsidRDefault="0026094C" w:rsidP="00180E88">
            <w:pPr>
              <w:wordWrap/>
              <w:rPr>
                <w:rFonts w:ascii="Times New Roman" w:hAnsi="Times New Roman"/>
                <w:kern w:val="2"/>
                <w:sz w:val="22"/>
                <w:szCs w:val="22"/>
              </w:rPr>
            </w:pPr>
            <w:r>
              <w:rPr>
                <w:rFonts w:ascii="Times New Roman" w:hAnsi="Times New Roman" w:hint="eastAsia"/>
                <w:sz w:val="22"/>
              </w:rPr>
              <w:t>AfDB</w:t>
            </w:r>
            <w:r w:rsidR="00251FAA" w:rsidRPr="00307CF8">
              <w:rPr>
                <w:rFonts w:ascii="Times New Roman" w:hAnsi="Times New Roman"/>
                <w:sz w:val="22"/>
              </w:rPr>
              <w:t xml:space="preserve">: USD </w:t>
            </w:r>
            <w:r w:rsidR="00180E88">
              <w:rPr>
                <w:rFonts w:ascii="Times New Roman" w:hAnsi="Times New Roman" w:hint="eastAsia"/>
                <w:sz w:val="22"/>
              </w:rPr>
              <w:t>5</w:t>
            </w:r>
            <w:r w:rsidR="009C21A5">
              <w:rPr>
                <w:rFonts w:ascii="Times New Roman" w:hAnsi="Times New Roman"/>
                <w:sz w:val="22"/>
              </w:rPr>
              <w:t>0</w:t>
            </w:r>
            <w:r w:rsidR="00FD35AD" w:rsidRPr="00307CF8">
              <w:rPr>
                <w:rFonts w:ascii="Times New Roman" w:hAnsi="Times New Roman" w:hint="eastAsia"/>
                <w:sz w:val="22"/>
              </w:rPr>
              <w:t>0</w:t>
            </w:r>
            <w:r w:rsidR="00251FAA" w:rsidRPr="00307CF8">
              <w:rPr>
                <w:rFonts w:ascii="Times New Roman" w:hAnsi="Times New Roman"/>
                <w:sz w:val="22"/>
              </w:rPr>
              <w:t>,000</w:t>
            </w:r>
          </w:p>
        </w:tc>
      </w:tr>
      <w:tr w:rsidR="00CE72B1" w:rsidRPr="00307CF8" w14:paraId="01736505" w14:textId="77777777" w:rsidTr="00F91D6C">
        <w:tc>
          <w:tcPr>
            <w:tcW w:w="4743" w:type="dxa"/>
            <w:gridSpan w:val="2"/>
            <w:vMerge/>
          </w:tcPr>
          <w:p w14:paraId="64C46640" w14:textId="77777777" w:rsidR="00251FAA" w:rsidRPr="00307CF8" w:rsidRDefault="00251FAA" w:rsidP="00B84182">
            <w:pPr>
              <w:wordWrap/>
              <w:rPr>
                <w:rFonts w:ascii="Times New Roman" w:hAnsi="Times New Roman"/>
                <w:b/>
                <w:sz w:val="22"/>
                <w:szCs w:val="22"/>
              </w:rPr>
            </w:pPr>
          </w:p>
        </w:tc>
        <w:tc>
          <w:tcPr>
            <w:tcW w:w="4499" w:type="dxa"/>
            <w:gridSpan w:val="2"/>
          </w:tcPr>
          <w:p w14:paraId="5D9392CB" w14:textId="77777777" w:rsidR="00251FAA" w:rsidRPr="00307CF8" w:rsidRDefault="00251FAA" w:rsidP="005B2305">
            <w:pPr>
              <w:wordWrap/>
              <w:jc w:val="left"/>
              <w:rPr>
                <w:rFonts w:ascii="Times New Roman" w:hAnsi="Times New Roman"/>
                <w:sz w:val="22"/>
                <w:szCs w:val="22"/>
              </w:rPr>
            </w:pPr>
            <w:r w:rsidRPr="00307CF8">
              <w:rPr>
                <w:rFonts w:ascii="Times New Roman" w:hAnsi="Times New Roman"/>
                <w:sz w:val="22"/>
              </w:rPr>
              <w:t xml:space="preserve">Note: </w:t>
            </w:r>
            <w:r w:rsidR="005B2305">
              <w:rPr>
                <w:rFonts w:ascii="Times New Roman" w:hAnsi="Times New Roman" w:hint="eastAsia"/>
                <w:sz w:val="22"/>
              </w:rPr>
              <w:t>GoE</w:t>
            </w:r>
            <w:r w:rsidRPr="00307CF8">
              <w:rPr>
                <w:rFonts w:ascii="Times New Roman" w:hAnsi="Times New Roman"/>
                <w:sz w:val="22"/>
              </w:rPr>
              <w:t xml:space="preserve"> will provide counterpart support in the form of staff, reports, documents, and other in-kind contributions</w:t>
            </w:r>
          </w:p>
        </w:tc>
      </w:tr>
    </w:tbl>
    <w:p w14:paraId="42F71A2D" w14:textId="77777777" w:rsidR="00A41142" w:rsidRPr="00307CF8" w:rsidRDefault="00A41142">
      <w:pPr>
        <w:widowControl/>
        <w:wordWrap/>
        <w:autoSpaceDE/>
        <w:autoSpaceDN/>
        <w:jc w:val="left"/>
        <w:rPr>
          <w:rFonts w:ascii="Times New Roman" w:hAnsi="Times New Roman"/>
          <w:b/>
          <w:sz w:val="24"/>
          <w:szCs w:val="24"/>
        </w:rPr>
      </w:pPr>
    </w:p>
    <w:p w14:paraId="1CB41461" w14:textId="77777777" w:rsidR="008B6F6C" w:rsidRPr="00307CF8" w:rsidRDefault="008B6F6C" w:rsidP="00534CB0">
      <w:pPr>
        <w:widowControl/>
        <w:wordWrap/>
        <w:autoSpaceDE/>
        <w:autoSpaceDN/>
        <w:jc w:val="right"/>
        <w:rPr>
          <w:rFonts w:ascii="Times New Roman" w:hAnsi="Times New Roman"/>
          <w:b/>
          <w:sz w:val="24"/>
          <w:szCs w:val="24"/>
        </w:rPr>
      </w:pPr>
    </w:p>
    <w:p w14:paraId="437E9EFC" w14:textId="77777777" w:rsidR="008B6F6C" w:rsidRPr="00307CF8" w:rsidRDefault="008B6F6C" w:rsidP="00534CB0">
      <w:pPr>
        <w:widowControl/>
        <w:wordWrap/>
        <w:autoSpaceDE/>
        <w:autoSpaceDN/>
        <w:jc w:val="right"/>
        <w:rPr>
          <w:rFonts w:ascii="Times New Roman" w:hAnsi="Times New Roman"/>
          <w:b/>
          <w:sz w:val="24"/>
          <w:szCs w:val="24"/>
        </w:rPr>
      </w:pPr>
    </w:p>
    <w:p w14:paraId="63098283" w14:textId="77777777" w:rsidR="00856298" w:rsidRPr="00307CF8" w:rsidRDefault="00856298" w:rsidP="00534CB0">
      <w:pPr>
        <w:widowControl/>
        <w:wordWrap/>
        <w:autoSpaceDE/>
        <w:autoSpaceDN/>
        <w:jc w:val="right"/>
        <w:rPr>
          <w:rFonts w:ascii="Times New Roman" w:hAnsi="Times New Roman"/>
          <w:b/>
          <w:sz w:val="24"/>
          <w:szCs w:val="24"/>
        </w:rPr>
      </w:pPr>
    </w:p>
    <w:p w14:paraId="7EE0D8B7" w14:textId="77777777" w:rsidR="00856298" w:rsidRPr="00307CF8" w:rsidRDefault="00856298" w:rsidP="00534CB0">
      <w:pPr>
        <w:widowControl/>
        <w:wordWrap/>
        <w:autoSpaceDE/>
        <w:autoSpaceDN/>
        <w:jc w:val="right"/>
        <w:rPr>
          <w:rFonts w:ascii="Times New Roman" w:hAnsi="Times New Roman"/>
          <w:b/>
          <w:sz w:val="24"/>
          <w:szCs w:val="24"/>
        </w:rPr>
      </w:pPr>
    </w:p>
    <w:p w14:paraId="12E6F1B9" w14:textId="77777777" w:rsidR="00856298" w:rsidRPr="00307CF8" w:rsidRDefault="00856298" w:rsidP="00534CB0">
      <w:pPr>
        <w:widowControl/>
        <w:wordWrap/>
        <w:autoSpaceDE/>
        <w:autoSpaceDN/>
        <w:jc w:val="right"/>
        <w:rPr>
          <w:rFonts w:ascii="Times New Roman" w:hAnsi="Times New Roman"/>
          <w:b/>
          <w:sz w:val="24"/>
          <w:szCs w:val="24"/>
        </w:rPr>
      </w:pPr>
    </w:p>
    <w:p w14:paraId="40D408D2" w14:textId="77777777" w:rsidR="00856298" w:rsidRPr="00307CF8" w:rsidRDefault="00856298" w:rsidP="00534CB0">
      <w:pPr>
        <w:widowControl/>
        <w:wordWrap/>
        <w:autoSpaceDE/>
        <w:autoSpaceDN/>
        <w:jc w:val="right"/>
        <w:rPr>
          <w:rFonts w:ascii="Times New Roman" w:hAnsi="Times New Roman"/>
          <w:b/>
          <w:sz w:val="24"/>
          <w:szCs w:val="24"/>
        </w:rPr>
      </w:pPr>
    </w:p>
    <w:p w14:paraId="73BA5830" w14:textId="77777777" w:rsidR="00534CB0" w:rsidRPr="00307CF8" w:rsidRDefault="00534CB0" w:rsidP="00AA4FF6">
      <w:pPr>
        <w:pStyle w:val="1"/>
        <w:jc w:val="right"/>
        <w:rPr>
          <w:rFonts w:ascii="Times New Roman" w:hAnsi="Times New Roman"/>
          <w:b/>
          <w:sz w:val="24"/>
          <w:szCs w:val="24"/>
        </w:rPr>
      </w:pPr>
      <w:bookmarkStart w:id="15" w:name="_Toc458096107"/>
      <w:r w:rsidRPr="00307CF8">
        <w:rPr>
          <w:rFonts w:ascii="Times New Roman" w:hAnsi="Times New Roman"/>
          <w:b/>
          <w:sz w:val="24"/>
          <w:szCs w:val="24"/>
        </w:rPr>
        <w:lastRenderedPageBreak/>
        <w:t>&lt;Attachment</w:t>
      </w:r>
      <w:r w:rsidR="002E1485" w:rsidRPr="00307CF8">
        <w:rPr>
          <w:rFonts w:ascii="Times New Roman" w:hAnsi="Times New Roman"/>
          <w:b/>
          <w:sz w:val="24"/>
          <w:szCs w:val="24"/>
        </w:rPr>
        <w:t xml:space="preserve"> </w:t>
      </w:r>
      <w:r w:rsidR="00BD0689" w:rsidRPr="00307CF8">
        <w:rPr>
          <w:rFonts w:ascii="Times New Roman" w:hAnsi="Times New Roman" w:hint="eastAsia"/>
          <w:b/>
          <w:sz w:val="24"/>
          <w:szCs w:val="24"/>
        </w:rPr>
        <w:t>3</w:t>
      </w:r>
      <w:r w:rsidRPr="00307CF8">
        <w:rPr>
          <w:rFonts w:ascii="Times New Roman" w:hAnsi="Times New Roman"/>
          <w:b/>
          <w:sz w:val="24"/>
          <w:szCs w:val="24"/>
        </w:rPr>
        <w:t>&gt;</w:t>
      </w:r>
      <w:bookmarkEnd w:id="15"/>
    </w:p>
    <w:p w14:paraId="4ED61CFA" w14:textId="77777777" w:rsidR="00534CB0" w:rsidRPr="00307CF8" w:rsidRDefault="00534CB0" w:rsidP="00534CB0">
      <w:pPr>
        <w:widowControl/>
        <w:wordWrap/>
        <w:autoSpaceDE/>
        <w:autoSpaceDN/>
        <w:jc w:val="left"/>
        <w:rPr>
          <w:rFonts w:ascii="Times New Roman" w:hAnsi="Times New Roman"/>
          <w:b/>
          <w:sz w:val="24"/>
          <w:szCs w:val="24"/>
        </w:rPr>
      </w:pPr>
    </w:p>
    <w:p w14:paraId="07228042" w14:textId="77777777" w:rsidR="00534CB0" w:rsidRPr="00307CF8" w:rsidRDefault="006B1966" w:rsidP="00534CB0">
      <w:pPr>
        <w:jc w:val="center"/>
        <w:rPr>
          <w:rFonts w:ascii="Times New Roman" w:hAnsi="Times New Roman"/>
          <w:b/>
          <w:sz w:val="24"/>
          <w:szCs w:val="24"/>
        </w:rPr>
      </w:pPr>
      <w:r w:rsidRPr="00307CF8">
        <w:rPr>
          <w:rFonts w:ascii="Times New Roman" w:hAnsi="Times New Roman" w:hint="eastAsia"/>
          <w:b/>
          <w:sz w:val="24"/>
          <w:szCs w:val="24"/>
        </w:rPr>
        <w:t xml:space="preserve">Outline </w:t>
      </w:r>
      <w:r w:rsidR="00534CB0" w:rsidRPr="00307CF8">
        <w:rPr>
          <w:rFonts w:ascii="Times New Roman" w:hAnsi="Times New Roman"/>
          <w:b/>
          <w:sz w:val="24"/>
          <w:szCs w:val="24"/>
        </w:rPr>
        <w:t>Terms of Reference for KSP Consultants</w:t>
      </w:r>
    </w:p>
    <w:p w14:paraId="519F2ADC" w14:textId="77777777" w:rsidR="00534CB0" w:rsidRPr="00307CF8" w:rsidRDefault="00534CB0" w:rsidP="00534CB0">
      <w:pPr>
        <w:jc w:val="center"/>
        <w:rPr>
          <w:rFonts w:ascii="Times New Roman" w:hAnsi="Times New Roman"/>
          <w:b/>
          <w:sz w:val="24"/>
          <w:szCs w:val="24"/>
        </w:rPr>
      </w:pPr>
    </w:p>
    <w:p w14:paraId="623C0D51" w14:textId="77777777" w:rsidR="008D6B11" w:rsidRPr="00307CF8" w:rsidRDefault="005266F0" w:rsidP="008D6B11">
      <w:pPr>
        <w:spacing w:line="160" w:lineRule="atLeast"/>
        <w:jc w:val="center"/>
        <w:rPr>
          <w:rFonts w:ascii="Times New Roman" w:hAnsi="Times New Roman"/>
          <w:b/>
          <w:sz w:val="24"/>
          <w:szCs w:val="24"/>
        </w:rPr>
      </w:pPr>
      <w:r>
        <w:rPr>
          <w:rFonts w:ascii="Times New Roman" w:hAnsi="Times New Roman" w:hint="eastAsia"/>
          <w:b/>
          <w:sz w:val="24"/>
          <w:szCs w:val="24"/>
        </w:rPr>
        <w:t>Technical Assistance for Cairo Metro, Egypt</w:t>
      </w:r>
    </w:p>
    <w:p w14:paraId="34D7BCA2" w14:textId="77777777" w:rsidR="0049396E" w:rsidRPr="00307CF8" w:rsidRDefault="0049396E" w:rsidP="00E64590">
      <w:pPr>
        <w:jc w:val="center"/>
        <w:rPr>
          <w:rFonts w:ascii="Times New Roman" w:hAnsi="Times New Roman"/>
          <w:b/>
          <w:sz w:val="24"/>
          <w:szCs w:val="24"/>
        </w:rPr>
      </w:pPr>
    </w:p>
    <w:p w14:paraId="536C7562" w14:textId="77777777" w:rsidR="00273D18" w:rsidRPr="00307CF8" w:rsidRDefault="00273D18" w:rsidP="00534CB0">
      <w:pPr>
        <w:rPr>
          <w:rFonts w:ascii="Times New Roman" w:hAnsi="Times New Roman"/>
          <w:sz w:val="24"/>
          <w:szCs w:val="24"/>
        </w:rPr>
      </w:pPr>
    </w:p>
    <w:p w14:paraId="02E004FA" w14:textId="77777777" w:rsidR="00534CB0" w:rsidRPr="00307CF8" w:rsidRDefault="00534CB0" w:rsidP="00534CB0">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Introduction</w:t>
      </w:r>
    </w:p>
    <w:p w14:paraId="672B8C29" w14:textId="77777777" w:rsidR="005C434D" w:rsidRPr="00307CF8" w:rsidRDefault="005C434D" w:rsidP="006B4978">
      <w:pPr>
        <w:pStyle w:val="a4"/>
        <w:adjustRightInd w:val="0"/>
        <w:ind w:leftChars="0" w:left="0"/>
        <w:jc w:val="left"/>
        <w:rPr>
          <w:rFonts w:ascii="Times New Roman" w:hAnsi="Times New Roman"/>
          <w:bCs/>
          <w:sz w:val="24"/>
          <w:szCs w:val="24"/>
        </w:rPr>
      </w:pPr>
    </w:p>
    <w:p w14:paraId="0CACFA95" w14:textId="77777777" w:rsidR="00534CB0" w:rsidRPr="00307CF8" w:rsidRDefault="00534CB0" w:rsidP="00437E24">
      <w:pPr>
        <w:pStyle w:val="a4"/>
        <w:numPr>
          <w:ilvl w:val="0"/>
          <w:numId w:val="16"/>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The consultants’ support is required to conduct activities in accordance with key milestones and produce required outputs/outcomes described in the Project Concept Paper for the project, </w:t>
      </w:r>
      <w:r w:rsidR="00F46372">
        <w:rPr>
          <w:rFonts w:ascii="Times New Roman" w:hAnsi="Times New Roman" w:hint="eastAsia"/>
          <w:sz w:val="24"/>
          <w:szCs w:val="24"/>
        </w:rPr>
        <w:t xml:space="preserve">Technical Assistance for Cairo Metro in Egypt, </w:t>
      </w:r>
      <w:r w:rsidRPr="00307CF8">
        <w:rPr>
          <w:rFonts w:ascii="Times New Roman" w:hAnsi="Times New Roman"/>
          <w:sz w:val="24"/>
          <w:szCs w:val="24"/>
        </w:rPr>
        <w:t xml:space="preserve">thereby covering all scope of work and having major events such as </w:t>
      </w:r>
      <w:r w:rsidR="00A90456">
        <w:rPr>
          <w:rFonts w:ascii="Times New Roman" w:hAnsi="Times New Roman" w:hint="eastAsia"/>
          <w:sz w:val="24"/>
          <w:szCs w:val="24"/>
        </w:rPr>
        <w:t>technical assistance</w:t>
      </w:r>
      <w:r w:rsidR="00F46372">
        <w:rPr>
          <w:rFonts w:ascii="Times New Roman" w:hAnsi="Times New Roman" w:hint="eastAsia"/>
          <w:sz w:val="24"/>
          <w:szCs w:val="24"/>
        </w:rPr>
        <w:t xml:space="preserve"> training and </w:t>
      </w:r>
      <w:r w:rsidRPr="00307CF8">
        <w:rPr>
          <w:rFonts w:ascii="Times New Roman" w:hAnsi="Times New Roman"/>
          <w:sz w:val="24"/>
          <w:szCs w:val="24"/>
        </w:rPr>
        <w:t xml:space="preserve">workshop. </w:t>
      </w:r>
    </w:p>
    <w:p w14:paraId="6315F002" w14:textId="77777777" w:rsidR="00D3762B" w:rsidRPr="00307CF8" w:rsidRDefault="00D3762B" w:rsidP="00534CB0">
      <w:pPr>
        <w:pStyle w:val="a4"/>
        <w:adjustRightInd w:val="0"/>
        <w:ind w:leftChars="0" w:left="0"/>
        <w:rPr>
          <w:rFonts w:ascii="Times New Roman" w:hAnsi="Times New Roman"/>
          <w:sz w:val="24"/>
          <w:szCs w:val="24"/>
        </w:rPr>
      </w:pPr>
    </w:p>
    <w:p w14:paraId="5BA55A50" w14:textId="77777777" w:rsidR="00534CB0" w:rsidRPr="00403D56" w:rsidRDefault="00534CB0" w:rsidP="00437E24">
      <w:pPr>
        <w:pStyle w:val="a4"/>
        <w:numPr>
          <w:ilvl w:val="0"/>
          <w:numId w:val="16"/>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To ensure effective assistance to the Korea EXIMbank and the </w:t>
      </w:r>
      <w:r w:rsidR="00A90456">
        <w:rPr>
          <w:rFonts w:ascii="Times New Roman" w:hAnsi="Times New Roman" w:hint="eastAsia"/>
          <w:sz w:val="24"/>
          <w:szCs w:val="24"/>
        </w:rPr>
        <w:t>AfDB</w:t>
      </w:r>
      <w:r w:rsidRPr="00307CF8">
        <w:rPr>
          <w:rFonts w:ascii="Times New Roman" w:hAnsi="Times New Roman"/>
          <w:sz w:val="24"/>
          <w:szCs w:val="24"/>
        </w:rPr>
        <w:t xml:space="preserve">, the consultants will be required to (i) work and liaise directly with the Korea EXIMbank, (ii) ensure good coordination with the </w:t>
      </w:r>
      <w:r w:rsidR="00A90456">
        <w:rPr>
          <w:rFonts w:ascii="Times New Roman" w:hAnsi="Times New Roman" w:hint="eastAsia"/>
          <w:sz w:val="24"/>
          <w:szCs w:val="24"/>
        </w:rPr>
        <w:t>AfDB</w:t>
      </w:r>
      <w:r w:rsidRPr="00307CF8">
        <w:rPr>
          <w:rFonts w:ascii="Times New Roman" w:hAnsi="Times New Roman"/>
          <w:sz w:val="24"/>
          <w:szCs w:val="24"/>
        </w:rPr>
        <w:t xml:space="preserve"> project team, and (iii) keep the Korea EXIMbank informed of all developments in a timely manner. The assignments are subject to change in ag</w:t>
      </w:r>
      <w:r w:rsidR="00771A7D" w:rsidRPr="00307CF8">
        <w:rPr>
          <w:rFonts w:ascii="Times New Roman" w:hAnsi="Times New Roman"/>
          <w:sz w:val="24"/>
          <w:szCs w:val="24"/>
        </w:rPr>
        <w:t>reement with the Korea EXIMbank</w:t>
      </w:r>
      <w:r w:rsidR="00771A7D" w:rsidRPr="00307CF8">
        <w:rPr>
          <w:rFonts w:ascii="Times New Roman" w:hAnsi="Times New Roman" w:hint="eastAsia"/>
          <w:sz w:val="24"/>
          <w:szCs w:val="24"/>
        </w:rPr>
        <w:t xml:space="preserve"> and</w:t>
      </w:r>
      <w:r w:rsidRPr="00307CF8">
        <w:rPr>
          <w:rFonts w:ascii="Times New Roman" w:hAnsi="Times New Roman"/>
          <w:sz w:val="24"/>
          <w:szCs w:val="24"/>
        </w:rPr>
        <w:t xml:space="preserve"> the </w:t>
      </w:r>
      <w:r w:rsidR="00A90456">
        <w:rPr>
          <w:rFonts w:ascii="Times New Roman" w:hAnsi="Times New Roman" w:hint="eastAsia"/>
          <w:sz w:val="24"/>
          <w:szCs w:val="24"/>
        </w:rPr>
        <w:t>AfDB</w:t>
      </w:r>
      <w:r w:rsidR="00416D1B" w:rsidRPr="00307CF8">
        <w:rPr>
          <w:rFonts w:ascii="Times New Roman" w:hAnsi="Times New Roman" w:hint="eastAsia"/>
          <w:kern w:val="0"/>
          <w:sz w:val="24"/>
          <w:szCs w:val="24"/>
        </w:rPr>
        <w:t>.</w:t>
      </w:r>
    </w:p>
    <w:p w14:paraId="718683E1" w14:textId="77777777" w:rsidR="00403D56" w:rsidRPr="00403D56" w:rsidRDefault="00403D56" w:rsidP="00403D56">
      <w:pPr>
        <w:pStyle w:val="a4"/>
        <w:rPr>
          <w:rFonts w:ascii="Times New Roman" w:hAnsi="Times New Roman"/>
          <w:sz w:val="24"/>
          <w:szCs w:val="24"/>
        </w:rPr>
      </w:pPr>
    </w:p>
    <w:p w14:paraId="507E4041" w14:textId="77777777" w:rsidR="00403D56" w:rsidRPr="00307CF8" w:rsidRDefault="00D45CE6" w:rsidP="00437E24">
      <w:pPr>
        <w:pStyle w:val="a4"/>
        <w:numPr>
          <w:ilvl w:val="0"/>
          <w:numId w:val="16"/>
        </w:numPr>
        <w:spacing w:line="160" w:lineRule="atLeast"/>
        <w:ind w:leftChars="0" w:left="0" w:firstLine="0"/>
        <w:rPr>
          <w:rFonts w:ascii="Times New Roman" w:hAnsi="Times New Roman"/>
          <w:sz w:val="24"/>
          <w:szCs w:val="24"/>
        </w:rPr>
      </w:pPr>
      <w:r w:rsidRPr="0039653D">
        <w:rPr>
          <w:rFonts w:ascii="Times New Roman" w:hAnsi="Times New Roman" w:hint="eastAsia"/>
          <w:kern w:val="0"/>
          <w:sz w:val="24"/>
          <w:szCs w:val="24"/>
        </w:rPr>
        <w:t xml:space="preserve">Cairo is one of the most densely populated cities in Africa and Arab </w:t>
      </w:r>
      <w:r w:rsidRPr="0039653D">
        <w:rPr>
          <w:rFonts w:ascii="Times New Roman" w:hAnsi="Times New Roman"/>
          <w:kern w:val="0"/>
          <w:sz w:val="24"/>
          <w:szCs w:val="24"/>
        </w:rPr>
        <w:t>world</w:t>
      </w:r>
      <w:r w:rsidRPr="0039653D">
        <w:rPr>
          <w:rFonts w:ascii="Times New Roman" w:hAnsi="Times New Roman" w:hint="eastAsia"/>
          <w:kern w:val="0"/>
          <w:sz w:val="24"/>
          <w:szCs w:val="24"/>
        </w:rPr>
        <w:t xml:space="preserve"> and the population is expected to reach 20 million, which is one fifth of Egypt</w:t>
      </w:r>
      <w:r w:rsidRPr="0039653D">
        <w:rPr>
          <w:rFonts w:ascii="Times New Roman" w:hAnsi="Times New Roman"/>
          <w:kern w:val="0"/>
          <w:sz w:val="24"/>
          <w:szCs w:val="24"/>
        </w:rPr>
        <w:t>’</w:t>
      </w:r>
      <w:r w:rsidRPr="0039653D">
        <w:rPr>
          <w:rFonts w:ascii="Times New Roman" w:hAnsi="Times New Roman" w:hint="eastAsia"/>
          <w:kern w:val="0"/>
          <w:sz w:val="24"/>
          <w:szCs w:val="24"/>
        </w:rPr>
        <w:t xml:space="preserve">s population, by 2022. Hence, the </w:t>
      </w:r>
      <w:r w:rsidRPr="0039653D">
        <w:rPr>
          <w:rFonts w:ascii="Times New Roman" w:hAnsi="Times New Roman"/>
          <w:kern w:val="0"/>
          <w:sz w:val="24"/>
          <w:szCs w:val="24"/>
        </w:rPr>
        <w:t>government</w:t>
      </w:r>
      <w:r w:rsidRPr="0039653D">
        <w:rPr>
          <w:rFonts w:ascii="Times New Roman" w:hAnsi="Times New Roman" w:hint="eastAsia"/>
          <w:kern w:val="0"/>
          <w:sz w:val="24"/>
          <w:szCs w:val="24"/>
        </w:rPr>
        <w:t xml:space="preserve"> of Egypt is keen to develop efficient public </w:t>
      </w:r>
      <w:r w:rsidRPr="0039653D">
        <w:rPr>
          <w:rFonts w:ascii="Times New Roman" w:hAnsi="Times New Roman"/>
          <w:kern w:val="0"/>
          <w:sz w:val="24"/>
          <w:szCs w:val="24"/>
        </w:rPr>
        <w:t>transport</w:t>
      </w:r>
      <w:r>
        <w:rPr>
          <w:rFonts w:ascii="Times New Roman" w:hAnsi="Times New Roman" w:hint="eastAsia"/>
          <w:kern w:val="0"/>
          <w:sz w:val="24"/>
          <w:szCs w:val="24"/>
        </w:rPr>
        <w:t xml:space="preserve"> network as a major strategy to decrease gas emission and accident rates, save time, promote employment and reduce logistics costs.</w:t>
      </w:r>
    </w:p>
    <w:p w14:paraId="1673DEA6" w14:textId="77777777" w:rsidR="00534CB0" w:rsidRPr="00307CF8" w:rsidRDefault="00534CB0" w:rsidP="00534CB0">
      <w:pPr>
        <w:rPr>
          <w:rFonts w:ascii="Times New Roman" w:hAnsi="Times New Roman"/>
          <w:sz w:val="24"/>
          <w:szCs w:val="24"/>
        </w:rPr>
      </w:pPr>
    </w:p>
    <w:p w14:paraId="76314265" w14:textId="77777777" w:rsidR="004A7337" w:rsidRPr="00F66D42" w:rsidRDefault="00F66D42" w:rsidP="00C828AD">
      <w:pPr>
        <w:pStyle w:val="a4"/>
        <w:numPr>
          <w:ilvl w:val="0"/>
          <w:numId w:val="16"/>
        </w:numPr>
        <w:spacing w:line="160" w:lineRule="atLeast"/>
        <w:ind w:leftChars="0" w:left="0" w:firstLine="0"/>
        <w:rPr>
          <w:rFonts w:ascii="Times New Roman" w:hAnsi="Times New Roman"/>
          <w:sz w:val="24"/>
          <w:szCs w:val="24"/>
        </w:rPr>
      </w:pPr>
      <w:r>
        <w:rPr>
          <w:rFonts w:ascii="Times New Roman" w:hAnsi="Times New Roman"/>
          <w:kern w:val="0"/>
          <w:sz w:val="24"/>
          <w:szCs w:val="24"/>
        </w:rPr>
        <w:t>I</w:t>
      </w:r>
      <w:r>
        <w:rPr>
          <w:rFonts w:ascii="Times New Roman" w:hAnsi="Times New Roman" w:hint="eastAsia"/>
          <w:kern w:val="0"/>
          <w:sz w:val="24"/>
          <w:szCs w:val="24"/>
        </w:rPr>
        <w:t xml:space="preserve">n order to effectively and efficiently manage increasing need and the following expansion of public transport services, enhanced public transport system should be applied to improve the capacity and overall business performance through managing critical </w:t>
      </w:r>
      <w:r>
        <w:rPr>
          <w:rFonts w:ascii="Times New Roman" w:hAnsi="Times New Roman"/>
          <w:kern w:val="0"/>
          <w:sz w:val="24"/>
          <w:szCs w:val="24"/>
        </w:rPr>
        <w:t>communication</w:t>
      </w:r>
      <w:r>
        <w:rPr>
          <w:rFonts w:ascii="Times New Roman" w:hAnsi="Times New Roman" w:hint="eastAsia"/>
          <w:kern w:val="0"/>
          <w:sz w:val="24"/>
          <w:szCs w:val="24"/>
        </w:rPr>
        <w:t xml:space="preserve"> and workflows. Developing Ticket Vending Machine (</w:t>
      </w:r>
      <w:r>
        <w:rPr>
          <w:rFonts w:ascii="Times New Roman" w:hAnsi="Times New Roman"/>
          <w:kern w:val="0"/>
          <w:sz w:val="24"/>
          <w:szCs w:val="24"/>
        </w:rPr>
        <w:t>“</w:t>
      </w:r>
      <w:r>
        <w:rPr>
          <w:rFonts w:ascii="Times New Roman" w:hAnsi="Times New Roman" w:hint="eastAsia"/>
          <w:kern w:val="0"/>
          <w:sz w:val="24"/>
          <w:szCs w:val="24"/>
        </w:rPr>
        <w:t>TVM</w:t>
      </w:r>
      <w:r>
        <w:rPr>
          <w:rFonts w:ascii="Times New Roman" w:hAnsi="Times New Roman"/>
          <w:kern w:val="0"/>
          <w:sz w:val="24"/>
          <w:szCs w:val="24"/>
        </w:rPr>
        <w:t>”</w:t>
      </w:r>
      <w:r>
        <w:rPr>
          <w:rFonts w:ascii="Times New Roman" w:hAnsi="Times New Roman" w:hint="eastAsia"/>
          <w:kern w:val="0"/>
          <w:sz w:val="24"/>
          <w:szCs w:val="24"/>
        </w:rPr>
        <w:t>) system is part of Egypt</w:t>
      </w:r>
      <w:r>
        <w:rPr>
          <w:rFonts w:ascii="Times New Roman" w:hAnsi="Times New Roman"/>
          <w:kern w:val="0"/>
          <w:sz w:val="24"/>
          <w:szCs w:val="24"/>
        </w:rPr>
        <w:t>’</w:t>
      </w:r>
      <w:r>
        <w:rPr>
          <w:rFonts w:ascii="Times New Roman" w:hAnsi="Times New Roman" w:hint="eastAsia"/>
          <w:kern w:val="0"/>
          <w:sz w:val="24"/>
          <w:szCs w:val="24"/>
        </w:rPr>
        <w:t xml:space="preserve">s plans to modernize and automate the process and improve efficiency of Cairo Metro, which will replace the manned ticket issuing process. </w:t>
      </w:r>
    </w:p>
    <w:p w14:paraId="5ACD1074" w14:textId="77777777" w:rsidR="00F66D42" w:rsidRPr="00F66D42" w:rsidRDefault="00F66D42" w:rsidP="00F66D42">
      <w:pPr>
        <w:pStyle w:val="a4"/>
        <w:rPr>
          <w:rFonts w:ascii="Times New Roman" w:hAnsi="Times New Roman"/>
          <w:sz w:val="24"/>
          <w:szCs w:val="24"/>
        </w:rPr>
      </w:pPr>
    </w:p>
    <w:p w14:paraId="07FD2469" w14:textId="77777777" w:rsidR="00F66D42" w:rsidRDefault="00F66D42" w:rsidP="00C828AD">
      <w:pPr>
        <w:pStyle w:val="a4"/>
        <w:numPr>
          <w:ilvl w:val="0"/>
          <w:numId w:val="16"/>
        </w:numPr>
        <w:spacing w:line="160" w:lineRule="atLeast"/>
        <w:ind w:leftChars="0" w:left="0" w:firstLine="0"/>
        <w:rPr>
          <w:rFonts w:ascii="Times New Roman" w:hAnsi="Times New Roman"/>
          <w:sz w:val="24"/>
          <w:szCs w:val="24"/>
        </w:rPr>
      </w:pPr>
      <w:r>
        <w:rPr>
          <w:rFonts w:ascii="Times New Roman" w:hAnsi="Times New Roman" w:hint="eastAsia"/>
          <w:kern w:val="0"/>
          <w:sz w:val="24"/>
          <w:szCs w:val="24"/>
        </w:rPr>
        <w:t xml:space="preserve">Korea has an excellent public transport system which offers geographical and </w:t>
      </w:r>
      <w:r>
        <w:rPr>
          <w:rFonts w:ascii="Times New Roman" w:hAnsi="Times New Roman"/>
          <w:kern w:val="0"/>
          <w:sz w:val="24"/>
          <w:szCs w:val="24"/>
        </w:rPr>
        <w:t>social accessibility</w:t>
      </w:r>
      <w:r>
        <w:rPr>
          <w:rFonts w:ascii="Times New Roman" w:hAnsi="Times New Roman" w:hint="eastAsia"/>
          <w:kern w:val="0"/>
          <w:sz w:val="24"/>
          <w:szCs w:val="24"/>
        </w:rPr>
        <w:t xml:space="preserve">, connectivity, and convenience at a reasonable price. </w:t>
      </w:r>
      <w:r>
        <w:rPr>
          <w:rFonts w:ascii="Times New Roman" w:hAnsi="Times New Roman"/>
          <w:kern w:val="0"/>
          <w:sz w:val="24"/>
          <w:szCs w:val="24"/>
        </w:rPr>
        <w:t>While</w:t>
      </w:r>
      <w:r>
        <w:rPr>
          <w:rFonts w:ascii="Times New Roman" w:hAnsi="Times New Roman" w:hint="eastAsia"/>
          <w:kern w:val="0"/>
          <w:sz w:val="24"/>
          <w:szCs w:val="24"/>
        </w:rPr>
        <w:t xml:space="preserve"> metros in Korea </w:t>
      </w:r>
      <w:r>
        <w:rPr>
          <w:rFonts w:ascii="Times New Roman" w:hAnsi="Times New Roman"/>
          <w:kern w:val="0"/>
          <w:sz w:val="24"/>
          <w:szCs w:val="24"/>
        </w:rPr>
        <w:t>accommodate</w:t>
      </w:r>
      <w:r>
        <w:rPr>
          <w:rFonts w:ascii="Times New Roman" w:hAnsi="Times New Roman" w:hint="eastAsia"/>
          <w:kern w:val="0"/>
          <w:sz w:val="24"/>
          <w:szCs w:val="24"/>
        </w:rPr>
        <w:t xml:space="preserve"> great number of people, which is 9 million people per day, the Automatic Fare Collection (</w:t>
      </w:r>
      <w:r>
        <w:rPr>
          <w:rFonts w:ascii="Times New Roman" w:hAnsi="Times New Roman"/>
          <w:kern w:val="0"/>
          <w:sz w:val="24"/>
          <w:szCs w:val="24"/>
        </w:rPr>
        <w:t>“</w:t>
      </w:r>
      <w:r>
        <w:rPr>
          <w:rFonts w:ascii="Times New Roman" w:hAnsi="Times New Roman" w:hint="eastAsia"/>
          <w:kern w:val="0"/>
          <w:sz w:val="24"/>
          <w:szCs w:val="24"/>
        </w:rPr>
        <w:t>AFC</w:t>
      </w:r>
      <w:r>
        <w:rPr>
          <w:rFonts w:ascii="Times New Roman" w:hAnsi="Times New Roman"/>
          <w:kern w:val="0"/>
          <w:sz w:val="24"/>
          <w:szCs w:val="24"/>
        </w:rPr>
        <w:t>”</w:t>
      </w:r>
      <w:r>
        <w:rPr>
          <w:rFonts w:ascii="Times New Roman" w:hAnsi="Times New Roman" w:hint="eastAsia"/>
          <w:kern w:val="0"/>
          <w:sz w:val="24"/>
          <w:szCs w:val="24"/>
        </w:rPr>
        <w:t xml:space="preserve">) system allows metro companies to efficiently operate and manage the metro through automatic </w:t>
      </w:r>
      <w:r>
        <w:rPr>
          <w:rFonts w:ascii="Times New Roman" w:hAnsi="Times New Roman"/>
          <w:kern w:val="0"/>
          <w:sz w:val="24"/>
          <w:szCs w:val="24"/>
        </w:rPr>
        <w:t>calculation</w:t>
      </w:r>
      <w:r>
        <w:rPr>
          <w:rFonts w:ascii="Times New Roman" w:hAnsi="Times New Roman" w:hint="eastAsia"/>
          <w:kern w:val="0"/>
          <w:sz w:val="24"/>
          <w:szCs w:val="24"/>
        </w:rPr>
        <w:t xml:space="preserve"> of tickets sold and </w:t>
      </w:r>
      <w:r>
        <w:rPr>
          <w:rFonts w:ascii="Times New Roman" w:hAnsi="Times New Roman"/>
          <w:kern w:val="0"/>
          <w:sz w:val="24"/>
          <w:szCs w:val="24"/>
        </w:rPr>
        <w:t>other</w:t>
      </w:r>
      <w:r>
        <w:rPr>
          <w:rFonts w:ascii="Times New Roman" w:hAnsi="Times New Roman" w:hint="eastAsia"/>
          <w:kern w:val="0"/>
          <w:sz w:val="24"/>
          <w:szCs w:val="24"/>
        </w:rPr>
        <w:t xml:space="preserve"> data collection for automatic management of various accounting and statistical information. Thus, based on Korea</w:t>
      </w:r>
      <w:r>
        <w:rPr>
          <w:rFonts w:ascii="Times New Roman" w:hAnsi="Times New Roman"/>
          <w:kern w:val="0"/>
          <w:sz w:val="24"/>
          <w:szCs w:val="24"/>
        </w:rPr>
        <w:t>’</w:t>
      </w:r>
      <w:r>
        <w:rPr>
          <w:rFonts w:ascii="Times New Roman" w:hAnsi="Times New Roman" w:hint="eastAsia"/>
          <w:kern w:val="0"/>
          <w:sz w:val="24"/>
          <w:szCs w:val="24"/>
        </w:rPr>
        <w:t>s accomplishment and through KSP, the project could assist Egypt to develop sound urban transport system.</w:t>
      </w:r>
    </w:p>
    <w:p w14:paraId="156A83B3" w14:textId="77777777" w:rsidR="00183445" w:rsidRDefault="00183445" w:rsidP="00534CB0">
      <w:pPr>
        <w:rPr>
          <w:rFonts w:ascii="Times New Roman" w:hAnsi="Times New Roman"/>
          <w:sz w:val="24"/>
          <w:szCs w:val="24"/>
        </w:rPr>
      </w:pPr>
    </w:p>
    <w:p w14:paraId="324B1C4E" w14:textId="77777777" w:rsidR="00CC4841" w:rsidRPr="00307CF8" w:rsidRDefault="00CC4841" w:rsidP="00534CB0">
      <w:pPr>
        <w:rPr>
          <w:rFonts w:ascii="Times New Roman" w:hAnsi="Times New Roman"/>
          <w:sz w:val="24"/>
          <w:szCs w:val="24"/>
        </w:rPr>
      </w:pPr>
    </w:p>
    <w:p w14:paraId="0689B19C" w14:textId="77777777" w:rsidR="00534CB0" w:rsidRPr="00307CF8" w:rsidRDefault="00534CB0" w:rsidP="00534CB0">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Detailed Tasks</w:t>
      </w:r>
    </w:p>
    <w:p w14:paraId="6B6F55E8" w14:textId="77777777" w:rsidR="00742C7D" w:rsidRPr="00307CF8" w:rsidRDefault="00742C7D">
      <w:pPr>
        <w:rPr>
          <w:rFonts w:ascii="Times New Roman" w:hAnsi="Times New Roman"/>
          <w:b/>
        </w:rPr>
      </w:pPr>
    </w:p>
    <w:p w14:paraId="293F93E1" w14:textId="77777777" w:rsidR="00336610" w:rsidRPr="00307CF8" w:rsidRDefault="00336610">
      <w:pPr>
        <w:rPr>
          <w:rFonts w:ascii="Times New Roman" w:hAnsi="Times New Roman"/>
          <w:sz w:val="24"/>
          <w:szCs w:val="24"/>
        </w:rPr>
      </w:pPr>
      <w:r w:rsidRPr="00307CF8">
        <w:rPr>
          <w:rFonts w:ascii="Times New Roman" w:hAnsi="Times New Roman" w:hint="eastAsia"/>
          <w:sz w:val="24"/>
          <w:szCs w:val="24"/>
        </w:rPr>
        <w:t>Following activities will be conducted by KSP consultant:</w:t>
      </w:r>
    </w:p>
    <w:p w14:paraId="0718D61D" w14:textId="77777777" w:rsidR="00336610" w:rsidRPr="00307CF8" w:rsidRDefault="00336610">
      <w:pPr>
        <w:rPr>
          <w:rFonts w:ascii="Times New Roman" w:hAnsi="Times New Roman"/>
          <w:b/>
        </w:rPr>
      </w:pPr>
    </w:p>
    <w:p w14:paraId="5EDAD2ED" w14:textId="77777777" w:rsidR="006363A3" w:rsidRPr="00307CF8" w:rsidRDefault="003E1CD8" w:rsidP="00437E24">
      <w:pPr>
        <w:pStyle w:val="a4"/>
        <w:numPr>
          <w:ilvl w:val="0"/>
          <w:numId w:val="16"/>
        </w:numPr>
        <w:spacing w:line="160" w:lineRule="atLeast"/>
        <w:ind w:leftChars="0" w:left="0" w:firstLine="0"/>
        <w:rPr>
          <w:rFonts w:ascii="Times New Roman" w:hAnsi="Times New Roman"/>
          <w:sz w:val="24"/>
          <w:szCs w:val="24"/>
        </w:rPr>
      </w:pPr>
      <w:r w:rsidRPr="00C04D46">
        <w:rPr>
          <w:rFonts w:ascii="Times New Roman" w:hAnsi="Times New Roman" w:hint="eastAsia"/>
          <w:b/>
          <w:sz w:val="24"/>
          <w:szCs w:val="24"/>
        </w:rPr>
        <w:t>(Activity 1) Diagnostic study of Cairo Metro and</w:t>
      </w:r>
      <w:r>
        <w:rPr>
          <w:rFonts w:ascii="Times New Roman" w:hAnsi="Times New Roman" w:hint="eastAsia"/>
          <w:b/>
          <w:sz w:val="24"/>
          <w:szCs w:val="24"/>
        </w:rPr>
        <w:t xml:space="preserve"> its</w:t>
      </w:r>
      <w:r w:rsidRPr="00C04D46">
        <w:rPr>
          <w:rFonts w:ascii="Times New Roman" w:hAnsi="Times New Roman" w:hint="eastAsia"/>
          <w:b/>
          <w:sz w:val="24"/>
          <w:szCs w:val="24"/>
        </w:rPr>
        <w:t xml:space="preserve"> </w:t>
      </w:r>
      <w:r>
        <w:rPr>
          <w:rFonts w:ascii="Times New Roman" w:hAnsi="Times New Roman" w:hint="eastAsia"/>
          <w:b/>
          <w:sz w:val="24"/>
          <w:szCs w:val="24"/>
        </w:rPr>
        <w:t>fare collection (ticketing)</w:t>
      </w:r>
      <w:r w:rsidRPr="00C04D46">
        <w:rPr>
          <w:rFonts w:ascii="Times New Roman" w:hAnsi="Times New Roman" w:hint="eastAsia"/>
          <w:b/>
          <w:sz w:val="24"/>
          <w:szCs w:val="24"/>
        </w:rPr>
        <w:t xml:space="preserve"> system.</w:t>
      </w:r>
      <w:r>
        <w:rPr>
          <w:rFonts w:ascii="Times New Roman" w:hAnsi="Times New Roman" w:hint="eastAsia"/>
          <w:sz w:val="24"/>
          <w:szCs w:val="24"/>
        </w:rPr>
        <w:t xml:space="preserve"> In order to identify current issues and problems of Cairo Metro and its fare collection </w:t>
      </w:r>
      <w:r>
        <w:rPr>
          <w:rFonts w:ascii="Times New Roman" w:hAnsi="Times New Roman" w:hint="eastAsia"/>
          <w:sz w:val="24"/>
          <w:szCs w:val="24"/>
        </w:rPr>
        <w:lastRenderedPageBreak/>
        <w:t xml:space="preserve">system, Cairo Metro in general and its </w:t>
      </w:r>
      <w:r>
        <w:rPr>
          <w:rFonts w:ascii="Times New Roman" w:hAnsi="Times New Roman"/>
          <w:sz w:val="24"/>
          <w:szCs w:val="24"/>
        </w:rPr>
        <w:t>overall</w:t>
      </w:r>
      <w:r>
        <w:rPr>
          <w:rFonts w:ascii="Times New Roman" w:hAnsi="Times New Roman" w:hint="eastAsia"/>
          <w:sz w:val="24"/>
          <w:szCs w:val="24"/>
        </w:rPr>
        <w:t xml:space="preserve"> </w:t>
      </w:r>
      <w:r>
        <w:rPr>
          <w:rFonts w:ascii="Times New Roman" w:hAnsi="Times New Roman"/>
          <w:sz w:val="24"/>
          <w:szCs w:val="24"/>
        </w:rPr>
        <w:t>management</w:t>
      </w:r>
      <w:r>
        <w:rPr>
          <w:rFonts w:ascii="Times New Roman" w:hAnsi="Times New Roman" w:hint="eastAsia"/>
          <w:sz w:val="24"/>
          <w:szCs w:val="24"/>
        </w:rPr>
        <w:t xml:space="preserve"> including fare </w:t>
      </w:r>
      <w:r>
        <w:rPr>
          <w:rFonts w:ascii="Times New Roman" w:hAnsi="Times New Roman"/>
          <w:sz w:val="24"/>
          <w:szCs w:val="24"/>
        </w:rPr>
        <w:t>collection</w:t>
      </w:r>
      <w:r>
        <w:rPr>
          <w:rFonts w:ascii="Times New Roman" w:hAnsi="Times New Roman" w:hint="eastAsia"/>
          <w:sz w:val="24"/>
          <w:szCs w:val="24"/>
        </w:rPr>
        <w:t xml:space="preserve"> system will be thoroughly analyzed. </w:t>
      </w:r>
      <w:r>
        <w:rPr>
          <w:rFonts w:ascii="Times New Roman" w:hAnsi="Times New Roman"/>
          <w:sz w:val="24"/>
          <w:szCs w:val="24"/>
        </w:rPr>
        <w:t>The</w:t>
      </w:r>
      <w:r>
        <w:rPr>
          <w:rFonts w:ascii="Times New Roman" w:hAnsi="Times New Roman" w:hint="eastAsia"/>
          <w:sz w:val="24"/>
          <w:szCs w:val="24"/>
        </w:rPr>
        <w:t xml:space="preserve"> diagnostic study will include, but not limited to, the following activities: (i) current status of Cairo Metro</w:t>
      </w:r>
      <w:r>
        <w:rPr>
          <w:rFonts w:ascii="Times New Roman" w:hAnsi="Times New Roman"/>
          <w:sz w:val="24"/>
          <w:szCs w:val="24"/>
        </w:rPr>
        <w:t>’</w:t>
      </w:r>
      <w:r>
        <w:rPr>
          <w:rFonts w:ascii="Times New Roman" w:hAnsi="Times New Roman" w:hint="eastAsia"/>
          <w:sz w:val="24"/>
          <w:szCs w:val="24"/>
        </w:rPr>
        <w:t xml:space="preserve">s management, including fare collection system, (ii) legal, legislative, and institutional framework of the system, (iii) organizational structure and their roles and responsibilities, and capacity (iv) central and station computer system and equipment and their capacities, (v) identify shortcomings of current management system of fare collection system, and (vi) national and regional plan on metro </w:t>
      </w:r>
      <w:r>
        <w:rPr>
          <w:rFonts w:ascii="Times New Roman" w:hAnsi="Times New Roman"/>
          <w:sz w:val="24"/>
          <w:szCs w:val="24"/>
        </w:rPr>
        <w:t>management</w:t>
      </w:r>
      <w:r>
        <w:rPr>
          <w:rFonts w:ascii="Times New Roman" w:hAnsi="Times New Roman" w:hint="eastAsia"/>
          <w:sz w:val="24"/>
          <w:szCs w:val="24"/>
        </w:rPr>
        <w:t xml:space="preserve"> system, fare collection system in particular.</w:t>
      </w:r>
    </w:p>
    <w:p w14:paraId="0BDAB760" w14:textId="77777777" w:rsidR="006363A3" w:rsidRPr="00307CF8" w:rsidRDefault="006363A3" w:rsidP="006363A3">
      <w:pPr>
        <w:widowControl/>
        <w:wordWrap/>
        <w:autoSpaceDE/>
        <w:autoSpaceDN/>
        <w:spacing w:line="160" w:lineRule="atLeast"/>
        <w:rPr>
          <w:rFonts w:ascii="Times New Roman" w:hAnsi="Times New Roman"/>
          <w:b/>
          <w:sz w:val="24"/>
          <w:szCs w:val="24"/>
        </w:rPr>
      </w:pPr>
    </w:p>
    <w:p w14:paraId="60B99937" w14:textId="77777777" w:rsidR="006363A3" w:rsidRPr="00307CF8" w:rsidRDefault="003E1CD8" w:rsidP="003E1CD8">
      <w:pPr>
        <w:pStyle w:val="a4"/>
        <w:numPr>
          <w:ilvl w:val="0"/>
          <w:numId w:val="16"/>
        </w:numPr>
        <w:spacing w:line="160" w:lineRule="atLeast"/>
        <w:ind w:leftChars="0" w:left="0" w:firstLine="0"/>
        <w:rPr>
          <w:rFonts w:ascii="Times New Roman" w:hAnsi="Times New Roman"/>
          <w:b/>
          <w:sz w:val="24"/>
          <w:szCs w:val="24"/>
        </w:rPr>
      </w:pPr>
      <w:r w:rsidRPr="00307CF8">
        <w:rPr>
          <w:rFonts w:ascii="Times New Roman" w:hAnsi="Times New Roman"/>
          <w:b/>
          <w:sz w:val="24"/>
          <w:szCs w:val="24"/>
        </w:rPr>
        <w:t xml:space="preserve">(Activity </w:t>
      </w:r>
      <w:r>
        <w:rPr>
          <w:rFonts w:ascii="Times New Roman" w:hAnsi="Times New Roman" w:hint="eastAsia"/>
          <w:b/>
          <w:sz w:val="24"/>
          <w:szCs w:val="24"/>
        </w:rPr>
        <w:t>2</w:t>
      </w:r>
      <w:r w:rsidRPr="00307CF8">
        <w:rPr>
          <w:rFonts w:ascii="Times New Roman" w:hAnsi="Times New Roman"/>
          <w:b/>
          <w:sz w:val="24"/>
          <w:szCs w:val="24"/>
        </w:rPr>
        <w:t xml:space="preserve">) </w:t>
      </w:r>
      <w:r>
        <w:rPr>
          <w:rFonts w:ascii="Times New Roman" w:hAnsi="Times New Roman" w:hint="eastAsia"/>
          <w:b/>
          <w:sz w:val="24"/>
          <w:szCs w:val="24"/>
        </w:rPr>
        <w:t>Conduct case study on Korea</w:t>
      </w:r>
      <w:r>
        <w:rPr>
          <w:rFonts w:ascii="Times New Roman" w:hAnsi="Times New Roman"/>
          <w:b/>
          <w:sz w:val="24"/>
          <w:szCs w:val="24"/>
        </w:rPr>
        <w:t>’</w:t>
      </w:r>
      <w:r>
        <w:rPr>
          <w:rFonts w:ascii="Times New Roman" w:hAnsi="Times New Roman" w:hint="eastAsia"/>
          <w:b/>
          <w:sz w:val="24"/>
          <w:szCs w:val="24"/>
        </w:rPr>
        <w:t xml:space="preserve">s experience of developing efficient fare collection system and multi-modal connectivity. </w:t>
      </w:r>
      <w:r w:rsidRPr="00307CF8">
        <w:rPr>
          <w:rFonts w:ascii="Times New Roman" w:hAnsi="Times New Roman" w:hint="eastAsia"/>
          <w:sz w:val="24"/>
          <w:szCs w:val="24"/>
        </w:rPr>
        <w:t xml:space="preserve">The study </w:t>
      </w:r>
      <w:r w:rsidRPr="00307CF8">
        <w:rPr>
          <w:rFonts w:ascii="Times New Roman" w:hAnsi="Times New Roman"/>
          <w:sz w:val="24"/>
          <w:szCs w:val="24"/>
        </w:rPr>
        <w:t xml:space="preserve">will review </w:t>
      </w:r>
      <w:r w:rsidRPr="00307CF8">
        <w:rPr>
          <w:rFonts w:ascii="Times New Roman" w:hAnsi="Times New Roman" w:hint="eastAsia"/>
          <w:sz w:val="24"/>
          <w:szCs w:val="24"/>
        </w:rPr>
        <w:t>Korea</w:t>
      </w:r>
      <w:r w:rsidRPr="00307CF8">
        <w:rPr>
          <w:rFonts w:ascii="Times New Roman" w:hAnsi="Times New Roman"/>
          <w:sz w:val="24"/>
          <w:szCs w:val="24"/>
        </w:rPr>
        <w:t>’</w:t>
      </w:r>
      <w:r w:rsidRPr="00307CF8">
        <w:rPr>
          <w:rFonts w:ascii="Times New Roman" w:hAnsi="Times New Roman" w:hint="eastAsia"/>
          <w:sz w:val="24"/>
          <w:szCs w:val="24"/>
        </w:rPr>
        <w:t xml:space="preserve">s experience </w:t>
      </w:r>
      <w:r>
        <w:rPr>
          <w:rFonts w:ascii="Times New Roman" w:hAnsi="Times New Roman" w:hint="eastAsia"/>
          <w:sz w:val="24"/>
          <w:szCs w:val="24"/>
        </w:rPr>
        <w:t>and knowledge on developing Automatic Fare Collection (</w:t>
      </w:r>
      <w:r>
        <w:rPr>
          <w:rFonts w:ascii="Times New Roman" w:hAnsi="Times New Roman"/>
          <w:sz w:val="24"/>
          <w:szCs w:val="24"/>
        </w:rPr>
        <w:t>“</w:t>
      </w:r>
      <w:r>
        <w:rPr>
          <w:rFonts w:ascii="Times New Roman" w:hAnsi="Times New Roman" w:hint="eastAsia"/>
          <w:sz w:val="24"/>
          <w:szCs w:val="24"/>
        </w:rPr>
        <w:t>AFC</w:t>
      </w:r>
      <w:r>
        <w:rPr>
          <w:rFonts w:ascii="Times New Roman" w:hAnsi="Times New Roman"/>
          <w:sz w:val="24"/>
          <w:szCs w:val="24"/>
        </w:rPr>
        <w:t>”</w:t>
      </w:r>
      <w:r>
        <w:rPr>
          <w:rFonts w:ascii="Times New Roman" w:hAnsi="Times New Roman" w:hint="eastAsia"/>
          <w:sz w:val="24"/>
          <w:szCs w:val="24"/>
        </w:rPr>
        <w:t>) system, which allowed mega city</w:t>
      </w:r>
      <w:r>
        <w:rPr>
          <w:rFonts w:ascii="Times New Roman" w:hAnsi="Times New Roman"/>
          <w:sz w:val="24"/>
          <w:szCs w:val="24"/>
        </w:rPr>
        <w:t>’</w:t>
      </w:r>
      <w:r>
        <w:rPr>
          <w:rFonts w:ascii="Times New Roman" w:hAnsi="Times New Roman" w:hint="eastAsia"/>
          <w:sz w:val="24"/>
          <w:szCs w:val="24"/>
        </w:rPr>
        <w:t xml:space="preserve">s public transport system to be managed in efficient manner and enabled multi-modal connectivity among bus, metro, and taxi. In order to provide its implications to Cairo Metro in terms of developing efficient metro management, as well as integrated public transport management system in the future, the study will include, (i) background and rationale to adopt AFC system, including legal, </w:t>
      </w:r>
      <w:r>
        <w:rPr>
          <w:rFonts w:ascii="Times New Roman" w:hAnsi="Times New Roman"/>
          <w:sz w:val="24"/>
          <w:szCs w:val="24"/>
        </w:rPr>
        <w:t>legislative</w:t>
      </w:r>
      <w:r>
        <w:rPr>
          <w:rFonts w:ascii="Times New Roman" w:hAnsi="Times New Roman" w:hint="eastAsia"/>
          <w:sz w:val="24"/>
          <w:szCs w:val="24"/>
        </w:rPr>
        <w:t xml:space="preserve">, and institutional framework, (ii) technical specification such as machine, connectivity and installation design, (iii) course of construction, (iv) </w:t>
      </w:r>
      <w:r>
        <w:rPr>
          <w:rFonts w:ascii="Times New Roman" w:hAnsi="Times New Roman"/>
          <w:sz w:val="24"/>
          <w:szCs w:val="24"/>
        </w:rPr>
        <w:t xml:space="preserve">the </w:t>
      </w:r>
      <w:r>
        <w:rPr>
          <w:rFonts w:ascii="Times New Roman" w:hAnsi="Times New Roman" w:hint="eastAsia"/>
          <w:sz w:val="24"/>
          <w:szCs w:val="24"/>
        </w:rPr>
        <w:t xml:space="preserve">effect of AFC system, (v) practical application of data and information collected through AFC system. Case study should be able to offer Egypt a valuable lesson for the development of efficient public transport </w:t>
      </w:r>
      <w:r>
        <w:rPr>
          <w:rFonts w:ascii="Times New Roman" w:hAnsi="Times New Roman"/>
          <w:sz w:val="24"/>
          <w:szCs w:val="24"/>
        </w:rPr>
        <w:t>management</w:t>
      </w:r>
      <w:r>
        <w:rPr>
          <w:rFonts w:ascii="Times New Roman" w:hAnsi="Times New Roman" w:hint="eastAsia"/>
          <w:sz w:val="24"/>
          <w:szCs w:val="24"/>
        </w:rPr>
        <w:t xml:space="preserve"> system, and the scope of its study could be changed during the process of project implementation.</w:t>
      </w:r>
    </w:p>
    <w:p w14:paraId="4B37CDCA" w14:textId="77777777" w:rsidR="006363A3" w:rsidRPr="00307CF8" w:rsidRDefault="006363A3" w:rsidP="006363A3">
      <w:pPr>
        <w:widowControl/>
        <w:wordWrap/>
        <w:autoSpaceDE/>
        <w:autoSpaceDN/>
        <w:spacing w:line="160" w:lineRule="atLeast"/>
        <w:rPr>
          <w:rFonts w:ascii="Times New Roman" w:hAnsi="Times New Roman"/>
          <w:b/>
          <w:sz w:val="24"/>
          <w:szCs w:val="24"/>
        </w:rPr>
      </w:pPr>
    </w:p>
    <w:p w14:paraId="36DE8D0F" w14:textId="77777777" w:rsidR="006363A3" w:rsidRPr="00307CF8" w:rsidRDefault="003E1CD8" w:rsidP="003E1CD8">
      <w:pPr>
        <w:pStyle w:val="a4"/>
        <w:numPr>
          <w:ilvl w:val="0"/>
          <w:numId w:val="16"/>
        </w:numPr>
        <w:spacing w:line="160" w:lineRule="atLeast"/>
        <w:ind w:leftChars="0" w:left="0" w:firstLine="0"/>
        <w:rPr>
          <w:rFonts w:ascii="Times New Roman" w:hAnsi="Times New Roman"/>
          <w:sz w:val="24"/>
        </w:rPr>
      </w:pPr>
      <w:r w:rsidRPr="00307CF8">
        <w:rPr>
          <w:rFonts w:ascii="Times New Roman" w:hAnsi="Times New Roman"/>
          <w:b/>
          <w:sz w:val="24"/>
          <w:szCs w:val="24"/>
        </w:rPr>
        <w:t xml:space="preserve">(Activity </w:t>
      </w:r>
      <w:r>
        <w:rPr>
          <w:rFonts w:ascii="Times New Roman" w:hAnsi="Times New Roman" w:hint="eastAsia"/>
          <w:b/>
          <w:sz w:val="24"/>
          <w:szCs w:val="24"/>
        </w:rPr>
        <w:t>3</w:t>
      </w:r>
      <w:r w:rsidRPr="00307CF8">
        <w:rPr>
          <w:rFonts w:ascii="Times New Roman" w:hAnsi="Times New Roman"/>
          <w:b/>
          <w:sz w:val="24"/>
          <w:szCs w:val="24"/>
        </w:rPr>
        <w:t xml:space="preserve">) </w:t>
      </w:r>
      <w:r>
        <w:rPr>
          <w:rFonts w:ascii="Times New Roman" w:hAnsi="Times New Roman" w:hint="eastAsia"/>
          <w:b/>
          <w:sz w:val="24"/>
          <w:szCs w:val="24"/>
        </w:rPr>
        <w:t>Recommendations on establishing efficient fare collection system in Cairo Metro through comparative study</w:t>
      </w:r>
      <w:r w:rsidRPr="00307CF8">
        <w:rPr>
          <w:rFonts w:ascii="Times New Roman" w:hAnsi="Times New Roman" w:hint="eastAsia"/>
          <w:b/>
          <w:sz w:val="24"/>
          <w:szCs w:val="24"/>
        </w:rPr>
        <w:t>.</w:t>
      </w:r>
      <w:r w:rsidRPr="00307CF8">
        <w:rPr>
          <w:rFonts w:ascii="Times New Roman" w:hAnsi="Times New Roman" w:hint="eastAsia"/>
          <w:sz w:val="24"/>
          <w:szCs w:val="24"/>
        </w:rPr>
        <w:t xml:space="preserve"> </w:t>
      </w:r>
      <w:r>
        <w:rPr>
          <w:rFonts w:ascii="Times New Roman" w:hAnsi="Times New Roman" w:hint="eastAsia"/>
          <w:sz w:val="24"/>
          <w:szCs w:val="24"/>
        </w:rPr>
        <w:t xml:space="preserve">Based on the findings of the above diagnostic study and case study, </w:t>
      </w:r>
      <w:r w:rsidR="007053FB">
        <w:rPr>
          <w:rFonts w:ascii="Times New Roman" w:hAnsi="Times New Roman" w:hint="eastAsia"/>
          <w:sz w:val="24"/>
          <w:szCs w:val="24"/>
        </w:rPr>
        <w:t xml:space="preserve">KSP consultant will </w:t>
      </w:r>
      <w:r>
        <w:rPr>
          <w:rFonts w:ascii="Times New Roman" w:hAnsi="Times New Roman" w:hint="eastAsia"/>
          <w:sz w:val="24"/>
          <w:szCs w:val="24"/>
        </w:rPr>
        <w:t xml:space="preserve">conduct comparative studies of Egypt and Korea in order to recommend an efficient way of establishing fare collection system. The recommendation will focus on overcoming the current shortcomings of system and management of Cairo Metro. Through recommendation, meaningful implications that Egypt could facilitate to </w:t>
      </w:r>
      <w:r>
        <w:rPr>
          <w:rFonts w:ascii="Times New Roman" w:hAnsi="Times New Roman"/>
          <w:sz w:val="24"/>
          <w:szCs w:val="24"/>
        </w:rPr>
        <w:t>implement</w:t>
      </w:r>
      <w:r>
        <w:rPr>
          <w:rFonts w:ascii="Times New Roman" w:hAnsi="Times New Roman" w:hint="eastAsia"/>
          <w:sz w:val="24"/>
          <w:szCs w:val="24"/>
        </w:rPr>
        <w:t xml:space="preserve"> </w:t>
      </w:r>
      <w:r>
        <w:rPr>
          <w:rFonts w:ascii="Times New Roman" w:hAnsi="Times New Roman"/>
          <w:sz w:val="24"/>
          <w:szCs w:val="24"/>
        </w:rPr>
        <w:t>their</w:t>
      </w:r>
      <w:r>
        <w:rPr>
          <w:rFonts w:ascii="Times New Roman" w:hAnsi="Times New Roman" w:hint="eastAsia"/>
          <w:sz w:val="24"/>
          <w:szCs w:val="24"/>
        </w:rPr>
        <w:t xml:space="preserve"> national and regional plan to </w:t>
      </w:r>
      <w:r>
        <w:rPr>
          <w:rFonts w:ascii="Times New Roman" w:hAnsi="Times New Roman"/>
          <w:sz w:val="24"/>
          <w:szCs w:val="24"/>
        </w:rPr>
        <w:t>improve</w:t>
      </w:r>
      <w:r>
        <w:rPr>
          <w:rFonts w:ascii="Times New Roman" w:hAnsi="Times New Roman" w:hint="eastAsia"/>
          <w:sz w:val="24"/>
          <w:szCs w:val="24"/>
        </w:rPr>
        <w:t xml:space="preserve"> public transportation management system, including fare collection system will be given. Cairo Metro is keen to develop TVM system and pilot installation will be </w:t>
      </w:r>
      <w:r>
        <w:rPr>
          <w:rFonts w:ascii="Times New Roman" w:hAnsi="Times New Roman"/>
          <w:sz w:val="24"/>
          <w:szCs w:val="24"/>
        </w:rPr>
        <w:t>implemented</w:t>
      </w:r>
      <w:r>
        <w:rPr>
          <w:rFonts w:ascii="Times New Roman" w:hAnsi="Times New Roman" w:hint="eastAsia"/>
          <w:sz w:val="24"/>
          <w:szCs w:val="24"/>
        </w:rPr>
        <w:t xml:space="preserve"> as part of this Joint Consulting project, </w:t>
      </w:r>
      <w:r>
        <w:rPr>
          <w:rFonts w:ascii="Times New Roman" w:hAnsi="Times New Roman"/>
          <w:sz w:val="24"/>
          <w:szCs w:val="24"/>
        </w:rPr>
        <w:t>accordingly</w:t>
      </w:r>
      <w:r>
        <w:rPr>
          <w:rFonts w:ascii="Times New Roman" w:hAnsi="Times New Roman" w:hint="eastAsia"/>
          <w:sz w:val="24"/>
          <w:szCs w:val="24"/>
        </w:rPr>
        <w:t>, recommendations could be focus on TVM establishment.</w:t>
      </w:r>
    </w:p>
    <w:p w14:paraId="12D647A7" w14:textId="77777777" w:rsidR="006363A3" w:rsidRPr="00307CF8" w:rsidRDefault="006363A3" w:rsidP="006363A3">
      <w:pPr>
        <w:rPr>
          <w:rFonts w:ascii="Times New Roman" w:hAnsi="Times New Roman"/>
          <w:sz w:val="24"/>
        </w:rPr>
      </w:pPr>
    </w:p>
    <w:p w14:paraId="418784EB" w14:textId="77777777" w:rsidR="00164D84" w:rsidRPr="003E1CD8" w:rsidRDefault="003E1CD8" w:rsidP="003E1CD8">
      <w:pPr>
        <w:pStyle w:val="a4"/>
        <w:numPr>
          <w:ilvl w:val="0"/>
          <w:numId w:val="16"/>
        </w:numPr>
        <w:spacing w:line="160" w:lineRule="atLeast"/>
        <w:ind w:leftChars="0" w:left="0" w:firstLine="0"/>
        <w:rPr>
          <w:rFonts w:ascii="Times New Roman" w:hAnsi="Times New Roman"/>
          <w:sz w:val="24"/>
          <w:szCs w:val="24"/>
        </w:rPr>
      </w:pPr>
      <w:r w:rsidRPr="003E1CD8">
        <w:rPr>
          <w:rFonts w:ascii="Times New Roman" w:hAnsi="Times New Roman" w:hint="eastAsia"/>
          <w:b/>
          <w:sz w:val="24"/>
        </w:rPr>
        <w:t xml:space="preserve">(Activity </w:t>
      </w:r>
      <w:r>
        <w:rPr>
          <w:rFonts w:ascii="Times New Roman" w:hAnsi="Times New Roman" w:hint="eastAsia"/>
          <w:b/>
          <w:sz w:val="24"/>
        </w:rPr>
        <w:t>4</w:t>
      </w:r>
      <w:r w:rsidRPr="003E1CD8">
        <w:rPr>
          <w:rFonts w:ascii="Times New Roman" w:hAnsi="Times New Roman" w:hint="eastAsia"/>
          <w:b/>
          <w:sz w:val="24"/>
        </w:rPr>
        <w:t>) Final Dissemination Seminar in Egypt.</w:t>
      </w:r>
      <w:r w:rsidRPr="003E1CD8">
        <w:rPr>
          <w:rFonts w:ascii="Times New Roman" w:hAnsi="Times New Roman" w:hint="eastAsia"/>
          <w:sz w:val="24"/>
        </w:rPr>
        <w:t xml:space="preserve"> Derived from the outcomes of the Joint Consulting project, the AfDB and the Korea EXIMbank will draw up an agenda for the Dissemination Workshop and disseminate the findings of the project. The contents of the Workshop will be mainly about (i) Korea</w:t>
      </w:r>
      <w:r w:rsidRPr="003E1CD8">
        <w:rPr>
          <w:rFonts w:ascii="Times New Roman" w:hAnsi="Times New Roman"/>
          <w:sz w:val="24"/>
        </w:rPr>
        <w:t xml:space="preserve"> and global best practice on achieving multi-modal connectivity and building AFC systems</w:t>
      </w:r>
      <w:r w:rsidRPr="003E1CD8">
        <w:rPr>
          <w:rFonts w:ascii="Times New Roman" w:hAnsi="Times New Roman" w:hint="eastAsia"/>
          <w:sz w:val="24"/>
        </w:rPr>
        <w:t>, and (ii) findings made from the diagnostic study of Cairo Metro, and recommendations for the further improvement of the Cairo Metro</w:t>
      </w:r>
      <w:r w:rsidRPr="003E1CD8">
        <w:rPr>
          <w:rFonts w:ascii="Times New Roman" w:hAnsi="Times New Roman"/>
          <w:sz w:val="24"/>
        </w:rPr>
        <w:t>’</w:t>
      </w:r>
      <w:r w:rsidRPr="003E1CD8">
        <w:rPr>
          <w:rFonts w:ascii="Times New Roman" w:hAnsi="Times New Roman" w:hint="eastAsia"/>
          <w:sz w:val="24"/>
        </w:rPr>
        <w:t xml:space="preserve">s capacity to build and manage efficient fare collection system. </w:t>
      </w:r>
      <w:r w:rsidRPr="003E1CD8">
        <w:rPr>
          <w:rFonts w:ascii="Times New Roman" w:hAnsi="Times New Roman" w:hint="eastAsia"/>
          <w:sz w:val="24"/>
          <w:szCs w:val="24"/>
        </w:rPr>
        <w:t>Upon finalizing the seminar</w:t>
      </w:r>
      <w:r w:rsidRPr="003E1CD8">
        <w:rPr>
          <w:rFonts w:ascii="Times New Roman" w:hAnsi="Times New Roman"/>
          <w:sz w:val="24"/>
          <w:szCs w:val="24"/>
        </w:rPr>
        <w:t>’</w:t>
      </w:r>
      <w:r w:rsidRPr="003E1CD8">
        <w:rPr>
          <w:rFonts w:ascii="Times New Roman" w:hAnsi="Times New Roman" w:hint="eastAsia"/>
          <w:sz w:val="24"/>
          <w:szCs w:val="24"/>
        </w:rPr>
        <w:t>s program and agenda with close discussion among the related stakeholders, the seminar will be held by Korea EXIMbank in March 2017 (tentative) in Egypt.</w:t>
      </w:r>
    </w:p>
    <w:p w14:paraId="07030E81" w14:textId="77777777" w:rsidR="003E0BAC" w:rsidRDefault="003E0BAC" w:rsidP="003E0BAC">
      <w:pPr>
        <w:rPr>
          <w:rFonts w:ascii="Times New Roman" w:hAnsi="Times New Roman"/>
          <w:sz w:val="24"/>
          <w:szCs w:val="24"/>
        </w:rPr>
      </w:pPr>
    </w:p>
    <w:p w14:paraId="1B502A41" w14:textId="77777777" w:rsidR="00CC4841" w:rsidRPr="00307CF8" w:rsidRDefault="00CC4841" w:rsidP="003E0BAC">
      <w:pPr>
        <w:rPr>
          <w:rFonts w:ascii="Times New Roman" w:hAnsi="Times New Roman"/>
          <w:sz w:val="24"/>
          <w:szCs w:val="24"/>
        </w:rPr>
      </w:pPr>
    </w:p>
    <w:p w14:paraId="6D71CCB6" w14:textId="77777777" w:rsidR="00534CB0" w:rsidRPr="00307CF8" w:rsidRDefault="00534CB0">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 xml:space="preserve">Outputs/Deliverables and </w:t>
      </w:r>
      <w:r w:rsidR="00F76E24" w:rsidRPr="00307CF8">
        <w:rPr>
          <w:rFonts w:ascii="Times New Roman" w:hAnsi="Times New Roman"/>
          <w:b/>
          <w:sz w:val="24"/>
          <w:szCs w:val="24"/>
        </w:rPr>
        <w:t>timeline</w:t>
      </w:r>
    </w:p>
    <w:p w14:paraId="41C75ECC" w14:textId="77777777" w:rsidR="00534CB0" w:rsidRPr="00307CF8" w:rsidRDefault="00534CB0" w:rsidP="00534CB0">
      <w:pPr>
        <w:rPr>
          <w:rFonts w:ascii="Times New Roman" w:hAnsi="Times New Roman"/>
          <w:sz w:val="24"/>
          <w:szCs w:val="24"/>
        </w:rPr>
      </w:pPr>
    </w:p>
    <w:p w14:paraId="188C9B8B" w14:textId="77777777" w:rsidR="00F76E24" w:rsidRPr="00307CF8" w:rsidRDefault="00534CB0" w:rsidP="001C39DB">
      <w:pPr>
        <w:pStyle w:val="a4"/>
        <w:numPr>
          <w:ilvl w:val="0"/>
          <w:numId w:val="16"/>
        </w:numPr>
        <w:spacing w:line="160" w:lineRule="atLeast"/>
        <w:ind w:leftChars="0" w:left="0" w:firstLine="0"/>
        <w:rPr>
          <w:rFonts w:ascii="Times New Roman" w:hAnsi="Times New Roman"/>
          <w:sz w:val="24"/>
          <w:szCs w:val="24"/>
        </w:rPr>
      </w:pPr>
      <w:r w:rsidRPr="00307CF8">
        <w:rPr>
          <w:rFonts w:ascii="Times New Roman" w:hAnsi="Times New Roman"/>
          <w:sz w:val="24"/>
          <w:szCs w:val="24"/>
        </w:rPr>
        <w:t>The following outputs/deliverables are expected in a designated schedule:</w:t>
      </w:r>
    </w:p>
    <w:p w14:paraId="6537D865" w14:textId="77777777" w:rsidR="00F76E24" w:rsidRPr="00307CF8" w:rsidRDefault="00F76E24" w:rsidP="00F76E24">
      <w:pPr>
        <w:pStyle w:val="a4"/>
        <w:adjustRightInd w:val="0"/>
        <w:ind w:leftChars="0" w:left="0"/>
        <w:rPr>
          <w:rFonts w:ascii="Times New Roman" w:hAnsi="Times New Roman"/>
          <w:sz w:val="24"/>
          <w:szCs w:val="24"/>
        </w:rPr>
      </w:pPr>
    </w:p>
    <w:p w14:paraId="2A757DAC" w14:textId="77777777" w:rsidR="00F76E24" w:rsidRPr="00307CF8" w:rsidRDefault="00F76E24" w:rsidP="00FA3882">
      <w:pPr>
        <w:numPr>
          <w:ilvl w:val="0"/>
          <w:numId w:val="9"/>
        </w:numPr>
        <w:rPr>
          <w:rFonts w:ascii="Times New Roman" w:hAnsi="Times New Roman"/>
          <w:sz w:val="24"/>
          <w:szCs w:val="24"/>
        </w:rPr>
      </w:pPr>
      <w:r w:rsidRPr="00307CF8">
        <w:rPr>
          <w:rFonts w:ascii="Times New Roman" w:hAnsi="Times New Roman"/>
          <w:sz w:val="24"/>
          <w:szCs w:val="24"/>
        </w:rPr>
        <w:lastRenderedPageBreak/>
        <w:t xml:space="preserve">Inception </w:t>
      </w:r>
      <w:r w:rsidR="00BB58FD" w:rsidRPr="00307CF8">
        <w:rPr>
          <w:rFonts w:ascii="Times New Roman" w:hAnsi="Times New Roman" w:hint="eastAsia"/>
          <w:sz w:val="24"/>
          <w:szCs w:val="24"/>
        </w:rPr>
        <w:t>R</w:t>
      </w:r>
      <w:r w:rsidRPr="00307CF8">
        <w:rPr>
          <w:rFonts w:ascii="Times New Roman" w:hAnsi="Times New Roman"/>
          <w:sz w:val="24"/>
          <w:szCs w:val="24"/>
        </w:rPr>
        <w:t>eport (</w:t>
      </w:r>
      <w:r w:rsidR="00755EE6">
        <w:rPr>
          <w:rFonts w:ascii="Times New Roman" w:hAnsi="Times New Roman" w:hint="eastAsia"/>
          <w:sz w:val="24"/>
          <w:szCs w:val="24"/>
        </w:rPr>
        <w:t>October</w:t>
      </w:r>
      <w:r w:rsidRPr="00307CF8">
        <w:rPr>
          <w:rFonts w:ascii="Times New Roman" w:hAnsi="Times New Roman"/>
          <w:sz w:val="24"/>
          <w:szCs w:val="24"/>
        </w:rPr>
        <w:t xml:space="preserve"> 201</w:t>
      </w:r>
      <w:r w:rsidR="00182E04">
        <w:rPr>
          <w:rFonts w:ascii="Times New Roman" w:hAnsi="Times New Roman" w:hint="eastAsia"/>
          <w:sz w:val="24"/>
          <w:szCs w:val="24"/>
        </w:rPr>
        <w:t>6</w:t>
      </w:r>
      <w:r w:rsidRPr="00307CF8">
        <w:rPr>
          <w:rFonts w:ascii="Times New Roman" w:hAnsi="Times New Roman"/>
          <w:sz w:val="24"/>
          <w:szCs w:val="24"/>
        </w:rPr>
        <w:t>)</w:t>
      </w:r>
    </w:p>
    <w:p w14:paraId="7863074C" w14:textId="77777777" w:rsidR="00F76E24" w:rsidRPr="00307CF8" w:rsidRDefault="00F76E24" w:rsidP="00FA3882">
      <w:pPr>
        <w:numPr>
          <w:ilvl w:val="0"/>
          <w:numId w:val="9"/>
        </w:numPr>
        <w:rPr>
          <w:rFonts w:ascii="Times New Roman" w:hAnsi="Times New Roman"/>
          <w:sz w:val="24"/>
          <w:szCs w:val="24"/>
        </w:rPr>
      </w:pPr>
      <w:r w:rsidRPr="00307CF8">
        <w:rPr>
          <w:rFonts w:ascii="Times New Roman" w:hAnsi="Times New Roman"/>
          <w:sz w:val="24"/>
          <w:szCs w:val="24"/>
        </w:rPr>
        <w:t xml:space="preserve">Interim </w:t>
      </w:r>
      <w:r w:rsidR="00BB58FD" w:rsidRPr="00307CF8">
        <w:rPr>
          <w:rFonts w:ascii="Times New Roman" w:hAnsi="Times New Roman" w:hint="eastAsia"/>
          <w:sz w:val="24"/>
          <w:szCs w:val="24"/>
        </w:rPr>
        <w:t>R</w:t>
      </w:r>
      <w:r w:rsidR="00755EE6">
        <w:rPr>
          <w:rFonts w:ascii="Times New Roman" w:hAnsi="Times New Roman"/>
          <w:sz w:val="24"/>
          <w:szCs w:val="24"/>
        </w:rPr>
        <w:t>eport</w:t>
      </w:r>
    </w:p>
    <w:p w14:paraId="0A1BEA52" w14:textId="77777777" w:rsidR="00BA25FA" w:rsidRPr="00307CF8" w:rsidRDefault="00BA25FA" w:rsidP="00FA3882">
      <w:pPr>
        <w:numPr>
          <w:ilvl w:val="0"/>
          <w:numId w:val="9"/>
        </w:numPr>
        <w:rPr>
          <w:rFonts w:ascii="Times New Roman" w:hAnsi="Times New Roman"/>
          <w:sz w:val="24"/>
          <w:szCs w:val="24"/>
        </w:rPr>
      </w:pPr>
      <w:r w:rsidRPr="00307CF8">
        <w:rPr>
          <w:rFonts w:ascii="Times New Roman" w:hAnsi="Times New Roman" w:hint="eastAsia"/>
          <w:sz w:val="24"/>
          <w:szCs w:val="24"/>
        </w:rPr>
        <w:t xml:space="preserve">Final Dissemination </w:t>
      </w:r>
      <w:r w:rsidR="00E6362E">
        <w:rPr>
          <w:rFonts w:ascii="Times New Roman" w:hAnsi="Times New Roman" w:hint="eastAsia"/>
          <w:sz w:val="24"/>
          <w:szCs w:val="24"/>
        </w:rPr>
        <w:t>Seminar</w:t>
      </w:r>
      <w:r w:rsidRPr="00307CF8">
        <w:rPr>
          <w:rFonts w:ascii="Times New Roman" w:hAnsi="Times New Roman" w:hint="eastAsia"/>
          <w:sz w:val="24"/>
          <w:szCs w:val="24"/>
        </w:rPr>
        <w:t xml:space="preserve"> (</w:t>
      </w:r>
      <w:r w:rsidR="00E6362E">
        <w:rPr>
          <w:rFonts w:ascii="Times New Roman" w:hAnsi="Times New Roman" w:hint="eastAsia"/>
          <w:sz w:val="24"/>
          <w:szCs w:val="24"/>
        </w:rPr>
        <w:t>March</w:t>
      </w:r>
      <w:r w:rsidRPr="00307CF8">
        <w:rPr>
          <w:rFonts w:ascii="Times New Roman" w:hAnsi="Times New Roman" w:hint="eastAsia"/>
          <w:sz w:val="24"/>
          <w:szCs w:val="24"/>
        </w:rPr>
        <w:t xml:space="preserve"> 201</w:t>
      </w:r>
      <w:r w:rsidR="00F06674">
        <w:rPr>
          <w:rFonts w:ascii="Times New Roman" w:hAnsi="Times New Roman" w:hint="eastAsia"/>
          <w:sz w:val="24"/>
          <w:szCs w:val="24"/>
        </w:rPr>
        <w:t>7</w:t>
      </w:r>
      <w:r w:rsidRPr="00307CF8">
        <w:rPr>
          <w:rFonts w:ascii="Times New Roman" w:hAnsi="Times New Roman" w:hint="eastAsia"/>
          <w:sz w:val="24"/>
          <w:szCs w:val="24"/>
        </w:rPr>
        <w:t>)</w:t>
      </w:r>
    </w:p>
    <w:p w14:paraId="6BF8FB11" w14:textId="77777777" w:rsidR="00F76E24" w:rsidRPr="00307CF8" w:rsidRDefault="00D32F3B" w:rsidP="00FA3882">
      <w:pPr>
        <w:numPr>
          <w:ilvl w:val="0"/>
          <w:numId w:val="9"/>
        </w:numPr>
        <w:rPr>
          <w:rFonts w:ascii="Times New Roman" w:hAnsi="Times New Roman"/>
          <w:sz w:val="24"/>
          <w:szCs w:val="24"/>
        </w:rPr>
      </w:pPr>
      <w:r w:rsidRPr="00307CF8">
        <w:rPr>
          <w:rFonts w:ascii="Times New Roman" w:hAnsi="Times New Roman" w:hint="eastAsia"/>
          <w:sz w:val="24"/>
          <w:szCs w:val="24"/>
        </w:rPr>
        <w:t>Final Report (</w:t>
      </w:r>
      <w:r w:rsidR="005B2305">
        <w:rPr>
          <w:rFonts w:ascii="Times New Roman" w:hAnsi="Times New Roman" w:hint="eastAsia"/>
          <w:sz w:val="24"/>
          <w:szCs w:val="24"/>
        </w:rPr>
        <w:t>March</w:t>
      </w:r>
      <w:r w:rsidRPr="00307CF8">
        <w:rPr>
          <w:rFonts w:ascii="Times New Roman" w:hAnsi="Times New Roman" w:hint="eastAsia"/>
          <w:sz w:val="24"/>
          <w:szCs w:val="24"/>
        </w:rPr>
        <w:t xml:space="preserve"> 201</w:t>
      </w:r>
      <w:r w:rsidR="00F06674">
        <w:rPr>
          <w:rFonts w:ascii="Times New Roman" w:hAnsi="Times New Roman" w:hint="eastAsia"/>
          <w:sz w:val="24"/>
          <w:szCs w:val="24"/>
        </w:rPr>
        <w:t>7</w:t>
      </w:r>
      <w:r w:rsidRPr="00307CF8">
        <w:rPr>
          <w:rFonts w:ascii="Times New Roman" w:hAnsi="Times New Roman" w:hint="eastAsia"/>
          <w:sz w:val="24"/>
          <w:szCs w:val="24"/>
        </w:rPr>
        <w:t>)</w:t>
      </w:r>
    </w:p>
    <w:p w14:paraId="49C4AC9E" w14:textId="77777777" w:rsidR="00F76E24" w:rsidRPr="00307CF8" w:rsidRDefault="00F76E24" w:rsidP="00FA3882">
      <w:pPr>
        <w:numPr>
          <w:ilvl w:val="1"/>
          <w:numId w:val="9"/>
        </w:numPr>
        <w:rPr>
          <w:rFonts w:ascii="Times New Roman" w:hAnsi="Times New Roman"/>
          <w:sz w:val="24"/>
          <w:szCs w:val="24"/>
        </w:rPr>
      </w:pPr>
      <w:r w:rsidRPr="00307CF8">
        <w:rPr>
          <w:rFonts w:ascii="Times New Roman" w:hAnsi="Times New Roman"/>
          <w:sz w:val="24"/>
          <w:szCs w:val="24"/>
        </w:rPr>
        <w:t>Executive summary</w:t>
      </w:r>
    </w:p>
    <w:p w14:paraId="191F038A" w14:textId="77777777" w:rsidR="00F76E24" w:rsidRPr="00307CF8" w:rsidRDefault="00F76E24" w:rsidP="00FA3882">
      <w:pPr>
        <w:numPr>
          <w:ilvl w:val="1"/>
          <w:numId w:val="9"/>
        </w:numPr>
        <w:rPr>
          <w:rFonts w:ascii="Times New Roman" w:hAnsi="Times New Roman"/>
          <w:sz w:val="24"/>
          <w:szCs w:val="24"/>
        </w:rPr>
      </w:pPr>
      <w:r w:rsidRPr="00307CF8">
        <w:rPr>
          <w:rFonts w:ascii="Times New Roman" w:hAnsi="Times New Roman"/>
          <w:sz w:val="24"/>
          <w:szCs w:val="24"/>
        </w:rPr>
        <w:t>Project overview</w:t>
      </w:r>
    </w:p>
    <w:p w14:paraId="55D78C50" w14:textId="77777777" w:rsidR="004713D1" w:rsidRPr="00307CF8" w:rsidRDefault="00E6362E" w:rsidP="00FA3882">
      <w:pPr>
        <w:numPr>
          <w:ilvl w:val="1"/>
          <w:numId w:val="9"/>
        </w:numPr>
        <w:rPr>
          <w:rFonts w:ascii="Times New Roman" w:hAnsi="Times New Roman"/>
          <w:sz w:val="24"/>
          <w:szCs w:val="24"/>
        </w:rPr>
      </w:pPr>
      <w:r w:rsidRPr="00E6362E">
        <w:rPr>
          <w:rFonts w:ascii="Times New Roman" w:hAnsi="Times New Roman" w:hint="eastAsia"/>
          <w:sz w:val="24"/>
          <w:szCs w:val="24"/>
        </w:rPr>
        <w:t>Diagnostic study of Cairo Metro and its fare collection (ticketing) system</w:t>
      </w:r>
      <w:r w:rsidR="005E6F54">
        <w:rPr>
          <w:rFonts w:ascii="Times New Roman" w:hAnsi="Times New Roman" w:hint="eastAsia"/>
          <w:sz w:val="24"/>
          <w:szCs w:val="24"/>
        </w:rPr>
        <w:t xml:space="preserve"> </w:t>
      </w:r>
    </w:p>
    <w:p w14:paraId="492EC855" w14:textId="77777777" w:rsidR="00F76E24" w:rsidRPr="00307CF8" w:rsidRDefault="00E6362E" w:rsidP="00FA3882">
      <w:pPr>
        <w:numPr>
          <w:ilvl w:val="1"/>
          <w:numId w:val="9"/>
        </w:numPr>
        <w:jc w:val="left"/>
        <w:rPr>
          <w:rFonts w:ascii="Times New Roman" w:hAnsi="Times New Roman"/>
          <w:sz w:val="24"/>
          <w:szCs w:val="24"/>
        </w:rPr>
      </w:pPr>
      <w:r w:rsidRPr="00E6362E">
        <w:rPr>
          <w:rFonts w:ascii="Times New Roman" w:hAnsi="Times New Roman" w:hint="eastAsia"/>
          <w:sz w:val="24"/>
          <w:szCs w:val="24"/>
        </w:rPr>
        <w:t>Case study on Korea</w:t>
      </w:r>
      <w:r w:rsidRPr="00E6362E">
        <w:rPr>
          <w:rFonts w:ascii="Times New Roman" w:hAnsi="Times New Roman"/>
          <w:sz w:val="24"/>
          <w:szCs w:val="24"/>
        </w:rPr>
        <w:t>’</w:t>
      </w:r>
      <w:r w:rsidRPr="00E6362E">
        <w:rPr>
          <w:rFonts w:ascii="Times New Roman" w:hAnsi="Times New Roman" w:hint="eastAsia"/>
          <w:sz w:val="24"/>
          <w:szCs w:val="24"/>
        </w:rPr>
        <w:t>s experience of developing efficient fare collection system and multi-modal connectivity</w:t>
      </w:r>
    </w:p>
    <w:p w14:paraId="22C8349B" w14:textId="77777777" w:rsidR="00F76E24" w:rsidRDefault="00E6362E" w:rsidP="00FA3882">
      <w:pPr>
        <w:numPr>
          <w:ilvl w:val="1"/>
          <w:numId w:val="9"/>
        </w:numPr>
        <w:jc w:val="left"/>
        <w:rPr>
          <w:rFonts w:ascii="Times New Roman" w:hAnsi="Times New Roman"/>
          <w:sz w:val="24"/>
          <w:szCs w:val="24"/>
        </w:rPr>
      </w:pPr>
      <w:r w:rsidRPr="00E6362E">
        <w:rPr>
          <w:rFonts w:ascii="Times New Roman" w:hAnsi="Times New Roman" w:hint="eastAsia"/>
          <w:sz w:val="24"/>
          <w:szCs w:val="24"/>
        </w:rPr>
        <w:t>Recommendations on establishing efficient fare collection system in Cairo Metro through comparative study</w:t>
      </w:r>
    </w:p>
    <w:p w14:paraId="7596DBF9" w14:textId="77777777" w:rsidR="00F06674" w:rsidRPr="00307CF8" w:rsidRDefault="00E6362E" w:rsidP="00FA3882">
      <w:pPr>
        <w:numPr>
          <w:ilvl w:val="1"/>
          <w:numId w:val="9"/>
        </w:numPr>
        <w:jc w:val="left"/>
        <w:rPr>
          <w:rFonts w:ascii="Times New Roman" w:hAnsi="Times New Roman"/>
          <w:sz w:val="24"/>
          <w:szCs w:val="24"/>
        </w:rPr>
      </w:pPr>
      <w:r>
        <w:rPr>
          <w:rFonts w:ascii="Times New Roman" w:hAnsi="Times New Roman" w:hint="eastAsia"/>
          <w:sz w:val="22"/>
        </w:rPr>
        <w:t xml:space="preserve">Report on </w:t>
      </w:r>
      <w:r w:rsidRPr="007C42B7">
        <w:rPr>
          <w:rFonts w:ascii="Times New Roman" w:hAnsi="Times New Roman" w:hint="eastAsia"/>
          <w:sz w:val="22"/>
        </w:rPr>
        <w:t>Final Dissemination</w:t>
      </w:r>
      <w:r>
        <w:rPr>
          <w:rFonts w:ascii="Times New Roman" w:hAnsi="Times New Roman" w:hint="eastAsia"/>
          <w:sz w:val="22"/>
        </w:rPr>
        <w:t xml:space="preserve"> Seminar in Egypt</w:t>
      </w:r>
    </w:p>
    <w:p w14:paraId="3781CC1B" w14:textId="77777777" w:rsidR="00D32F3B" w:rsidRPr="00307CF8" w:rsidRDefault="00D32F3B" w:rsidP="00FA3882">
      <w:pPr>
        <w:numPr>
          <w:ilvl w:val="0"/>
          <w:numId w:val="9"/>
        </w:numPr>
        <w:jc w:val="left"/>
        <w:rPr>
          <w:rFonts w:ascii="Times New Roman" w:hAnsi="Times New Roman"/>
          <w:sz w:val="24"/>
          <w:szCs w:val="24"/>
        </w:rPr>
      </w:pPr>
      <w:r w:rsidRPr="00307CF8">
        <w:rPr>
          <w:rFonts w:ascii="Times New Roman" w:hAnsi="Times New Roman" w:hint="eastAsia"/>
          <w:sz w:val="24"/>
          <w:szCs w:val="24"/>
        </w:rPr>
        <w:t>Project Completion Report</w:t>
      </w:r>
      <w:r w:rsidRPr="00307CF8">
        <w:rPr>
          <w:rFonts w:ascii="Times New Roman" w:hAnsi="Times New Roman"/>
          <w:sz w:val="24"/>
          <w:szCs w:val="24"/>
        </w:rPr>
        <w:t xml:space="preserve"> (</w:t>
      </w:r>
      <w:r w:rsidR="00454681">
        <w:rPr>
          <w:rFonts w:ascii="Times New Roman" w:hAnsi="Times New Roman" w:hint="eastAsia"/>
          <w:sz w:val="24"/>
          <w:szCs w:val="24"/>
        </w:rPr>
        <w:t>March</w:t>
      </w:r>
      <w:r w:rsidRPr="00307CF8">
        <w:rPr>
          <w:rFonts w:ascii="Times New Roman" w:hAnsi="Times New Roman"/>
          <w:sz w:val="24"/>
          <w:szCs w:val="24"/>
        </w:rPr>
        <w:t xml:space="preserve"> 201</w:t>
      </w:r>
      <w:r w:rsidR="00F06674">
        <w:rPr>
          <w:rFonts w:ascii="Times New Roman" w:hAnsi="Times New Roman" w:hint="eastAsia"/>
          <w:sz w:val="24"/>
          <w:szCs w:val="24"/>
        </w:rPr>
        <w:t>7</w:t>
      </w:r>
      <w:r w:rsidRPr="00307CF8">
        <w:rPr>
          <w:rFonts w:ascii="Times New Roman" w:hAnsi="Times New Roman"/>
          <w:sz w:val="24"/>
          <w:szCs w:val="24"/>
        </w:rPr>
        <w:t>)</w:t>
      </w:r>
    </w:p>
    <w:p w14:paraId="097FE9F9" w14:textId="77777777" w:rsidR="00A74524" w:rsidRPr="00307CF8" w:rsidRDefault="00A74524" w:rsidP="00475C26">
      <w:pPr>
        <w:jc w:val="left"/>
        <w:rPr>
          <w:rFonts w:ascii="Times New Roman" w:hAnsi="Times New Roman"/>
          <w:sz w:val="24"/>
          <w:szCs w:val="24"/>
        </w:rPr>
      </w:pPr>
    </w:p>
    <w:p w14:paraId="0B3FB7D9" w14:textId="77777777" w:rsidR="00F76E24" w:rsidRPr="00307CF8" w:rsidRDefault="00F76E24" w:rsidP="00F76E24">
      <w:pPr>
        <w:adjustRightInd w:val="0"/>
        <w:rPr>
          <w:rFonts w:ascii="Times New Roman" w:hAnsi="Times New Roman"/>
          <w:sz w:val="24"/>
          <w:szCs w:val="24"/>
        </w:rPr>
      </w:pPr>
      <w:r w:rsidRPr="00307CF8">
        <w:rPr>
          <w:rFonts w:ascii="Times New Roman" w:hAnsi="Times New Roman"/>
          <w:sz w:val="24"/>
          <w:szCs w:val="24"/>
        </w:rPr>
        <w:t>*Please note that the estimated schedule indicated above may be subject to change.</w:t>
      </w:r>
    </w:p>
    <w:p w14:paraId="267CB0C3" w14:textId="77777777" w:rsidR="00F76E24" w:rsidRPr="00307CF8" w:rsidRDefault="00F76E24" w:rsidP="00F76E24">
      <w:pPr>
        <w:pStyle w:val="a4"/>
        <w:adjustRightInd w:val="0"/>
        <w:ind w:leftChars="0" w:left="0"/>
        <w:rPr>
          <w:rFonts w:ascii="Times New Roman" w:hAnsi="Times New Roman"/>
          <w:sz w:val="24"/>
          <w:szCs w:val="24"/>
        </w:rPr>
      </w:pPr>
    </w:p>
    <w:tbl>
      <w:tblPr>
        <w:tblStyle w:val="a7"/>
        <w:tblW w:w="9322" w:type="dxa"/>
        <w:tblLook w:val="04A0" w:firstRow="1" w:lastRow="0" w:firstColumn="1" w:lastColumn="0" w:noHBand="0" w:noVBand="1"/>
      </w:tblPr>
      <w:tblGrid>
        <w:gridCol w:w="5778"/>
        <w:gridCol w:w="3544"/>
      </w:tblGrid>
      <w:tr w:rsidR="00924F3F" w:rsidRPr="00307CF8" w14:paraId="10ACCD41" w14:textId="77777777" w:rsidTr="0068629F">
        <w:trPr>
          <w:trHeight w:val="359"/>
        </w:trPr>
        <w:tc>
          <w:tcPr>
            <w:tcW w:w="5778" w:type="dxa"/>
            <w:vAlign w:val="center"/>
          </w:tcPr>
          <w:p w14:paraId="1895F3C5" w14:textId="77777777" w:rsidR="00924F3F" w:rsidRPr="00307CF8" w:rsidRDefault="00924F3F" w:rsidP="0068629F">
            <w:pPr>
              <w:jc w:val="left"/>
              <w:rPr>
                <w:rFonts w:ascii="Times New Roman" w:eastAsiaTheme="minorHAnsi" w:hAnsi="Times New Roman"/>
                <w:b/>
                <w:sz w:val="22"/>
                <w:szCs w:val="22"/>
              </w:rPr>
            </w:pPr>
            <w:r w:rsidRPr="00307CF8">
              <w:rPr>
                <w:rFonts w:ascii="Times New Roman" w:eastAsiaTheme="minorHAnsi" w:hAnsi="Times New Roman"/>
                <w:b/>
                <w:sz w:val="22"/>
              </w:rPr>
              <w:t>Activities (Milestone</w:t>
            </w:r>
            <w:r w:rsidR="000E758B" w:rsidRPr="00307CF8">
              <w:rPr>
                <w:rFonts w:ascii="Times New Roman" w:eastAsiaTheme="minorHAnsi" w:hAnsi="Times New Roman" w:hint="eastAsia"/>
                <w:b/>
                <w:sz w:val="22"/>
              </w:rPr>
              <w:t>s</w:t>
            </w:r>
            <w:r w:rsidRPr="00307CF8">
              <w:rPr>
                <w:rFonts w:ascii="Times New Roman" w:eastAsiaTheme="minorHAnsi" w:hAnsi="Times New Roman"/>
                <w:b/>
                <w:sz w:val="22"/>
              </w:rPr>
              <w:t>)</w:t>
            </w:r>
          </w:p>
        </w:tc>
        <w:tc>
          <w:tcPr>
            <w:tcW w:w="3544" w:type="dxa"/>
            <w:vAlign w:val="center"/>
          </w:tcPr>
          <w:p w14:paraId="4BB5989E" w14:textId="77777777" w:rsidR="00924F3F" w:rsidRPr="00307CF8" w:rsidRDefault="000E758B" w:rsidP="0068629F">
            <w:pPr>
              <w:jc w:val="left"/>
              <w:rPr>
                <w:rFonts w:ascii="Times New Roman" w:eastAsiaTheme="minorHAnsi" w:hAnsi="Times New Roman"/>
                <w:b/>
                <w:sz w:val="22"/>
                <w:szCs w:val="22"/>
              </w:rPr>
            </w:pPr>
            <w:r w:rsidRPr="00307CF8">
              <w:rPr>
                <w:rFonts w:ascii="Times New Roman" w:eastAsiaTheme="minorHAnsi" w:hAnsi="Times New Roman" w:hint="eastAsia"/>
                <w:b/>
                <w:sz w:val="22"/>
              </w:rPr>
              <w:t xml:space="preserve">Expected </w:t>
            </w:r>
            <w:r w:rsidR="00924F3F" w:rsidRPr="00307CF8">
              <w:rPr>
                <w:rFonts w:ascii="Times New Roman" w:eastAsiaTheme="minorHAnsi" w:hAnsi="Times New Roman"/>
                <w:b/>
                <w:sz w:val="22"/>
              </w:rPr>
              <w:t>Date</w:t>
            </w:r>
          </w:p>
        </w:tc>
      </w:tr>
      <w:tr w:rsidR="00924F3F" w:rsidRPr="00307CF8" w14:paraId="02FA35B7" w14:textId="77777777" w:rsidTr="0068629F">
        <w:trPr>
          <w:trHeight w:val="359"/>
        </w:trPr>
        <w:tc>
          <w:tcPr>
            <w:tcW w:w="5778" w:type="dxa"/>
            <w:vAlign w:val="center"/>
          </w:tcPr>
          <w:p w14:paraId="504AE0A6" w14:textId="77777777" w:rsidR="00924F3F" w:rsidRPr="00307CF8" w:rsidRDefault="00482B41" w:rsidP="0068629F">
            <w:pPr>
              <w:jc w:val="left"/>
              <w:rPr>
                <w:rFonts w:ascii="Times New Roman" w:hAnsi="Times New Roman"/>
                <w:sz w:val="22"/>
                <w:szCs w:val="22"/>
              </w:rPr>
            </w:pPr>
            <w:r w:rsidRPr="00307CF8">
              <w:rPr>
                <w:rFonts w:ascii="Times New Roman" w:hAnsi="Times New Roman" w:hint="eastAsia"/>
                <w:sz w:val="22"/>
                <w:szCs w:val="22"/>
              </w:rPr>
              <w:t>Mobilization of KSP consultant</w:t>
            </w:r>
          </w:p>
        </w:tc>
        <w:tc>
          <w:tcPr>
            <w:tcW w:w="3544" w:type="dxa"/>
            <w:vAlign w:val="center"/>
          </w:tcPr>
          <w:p w14:paraId="63991652" w14:textId="77777777" w:rsidR="00924F3F" w:rsidRPr="0091022F" w:rsidRDefault="00855D48" w:rsidP="00855D48">
            <w:pPr>
              <w:jc w:val="left"/>
              <w:rPr>
                <w:rFonts w:ascii="Times New Roman" w:eastAsiaTheme="minorHAnsi" w:hAnsi="Times New Roman"/>
                <w:sz w:val="22"/>
                <w:szCs w:val="22"/>
              </w:rPr>
            </w:pPr>
            <w:r w:rsidRPr="0091022F">
              <w:rPr>
                <w:rFonts w:ascii="Times New Roman" w:eastAsiaTheme="minorHAnsi" w:hAnsi="Times New Roman"/>
                <w:sz w:val="22"/>
              </w:rPr>
              <w:t>September</w:t>
            </w:r>
            <w:r w:rsidR="00924F3F" w:rsidRPr="0091022F">
              <w:rPr>
                <w:rFonts w:ascii="Times New Roman" w:eastAsiaTheme="minorHAnsi" w:hAnsi="Times New Roman"/>
                <w:sz w:val="22"/>
              </w:rPr>
              <w:t xml:space="preserve"> 201</w:t>
            </w:r>
            <w:r w:rsidRPr="0091022F">
              <w:rPr>
                <w:rFonts w:ascii="Times New Roman" w:eastAsiaTheme="minorHAnsi" w:hAnsi="Times New Roman"/>
                <w:sz w:val="22"/>
              </w:rPr>
              <w:t>6</w:t>
            </w:r>
          </w:p>
        </w:tc>
      </w:tr>
      <w:tr w:rsidR="00855D48" w:rsidRPr="00307CF8" w14:paraId="06ECB918" w14:textId="77777777" w:rsidTr="0068629F">
        <w:trPr>
          <w:trHeight w:val="359"/>
        </w:trPr>
        <w:tc>
          <w:tcPr>
            <w:tcW w:w="5778" w:type="dxa"/>
            <w:vAlign w:val="center"/>
          </w:tcPr>
          <w:p w14:paraId="53EB4C80" w14:textId="77777777" w:rsidR="00855D48" w:rsidRPr="00307CF8" w:rsidRDefault="00855D48" w:rsidP="0068629F">
            <w:pPr>
              <w:jc w:val="left"/>
              <w:rPr>
                <w:rFonts w:ascii="Times New Roman" w:eastAsiaTheme="minorHAnsi" w:hAnsi="Times New Roman"/>
                <w:sz w:val="22"/>
                <w:szCs w:val="22"/>
              </w:rPr>
            </w:pPr>
            <w:r w:rsidRPr="00307CF8">
              <w:rPr>
                <w:rFonts w:ascii="Times New Roman" w:eastAsiaTheme="minorHAnsi" w:hAnsi="Times New Roman" w:hint="eastAsia"/>
                <w:sz w:val="22"/>
                <w:szCs w:val="22"/>
              </w:rPr>
              <w:t>Inception Workshop (Inception Report)</w:t>
            </w:r>
          </w:p>
        </w:tc>
        <w:tc>
          <w:tcPr>
            <w:tcW w:w="3544" w:type="dxa"/>
            <w:vAlign w:val="center"/>
          </w:tcPr>
          <w:p w14:paraId="04E2ABFD" w14:textId="77777777" w:rsidR="00855D48" w:rsidRPr="0091022F" w:rsidRDefault="00AA4D32" w:rsidP="005F096E">
            <w:pPr>
              <w:jc w:val="left"/>
              <w:rPr>
                <w:rFonts w:ascii="Times New Roman" w:eastAsiaTheme="minorHAnsi" w:hAnsi="Times New Roman"/>
                <w:sz w:val="22"/>
                <w:szCs w:val="22"/>
              </w:rPr>
            </w:pPr>
            <w:r w:rsidRPr="0091022F">
              <w:rPr>
                <w:rFonts w:ascii="Times New Roman" w:eastAsiaTheme="minorHAnsi" w:hAnsi="Times New Roman"/>
                <w:sz w:val="22"/>
              </w:rPr>
              <w:t>October</w:t>
            </w:r>
            <w:r w:rsidR="00855D48" w:rsidRPr="0091022F">
              <w:rPr>
                <w:rFonts w:ascii="Times New Roman" w:eastAsiaTheme="minorHAnsi" w:hAnsi="Times New Roman"/>
                <w:sz w:val="22"/>
              </w:rPr>
              <w:t xml:space="preserve"> 2016</w:t>
            </w:r>
          </w:p>
        </w:tc>
      </w:tr>
      <w:tr w:rsidR="00432D33" w:rsidRPr="00432D33" w14:paraId="69A0EC49" w14:textId="77777777" w:rsidTr="0068629F">
        <w:trPr>
          <w:trHeight w:val="359"/>
        </w:trPr>
        <w:tc>
          <w:tcPr>
            <w:tcW w:w="5778" w:type="dxa"/>
            <w:vAlign w:val="center"/>
          </w:tcPr>
          <w:p w14:paraId="42857954" w14:textId="77777777" w:rsidR="00432D33" w:rsidRPr="007C42B7" w:rsidRDefault="00432D33" w:rsidP="002300AD">
            <w:pPr>
              <w:jc w:val="left"/>
              <w:rPr>
                <w:rFonts w:ascii="Times New Roman" w:hAnsi="Times New Roman"/>
                <w:sz w:val="22"/>
                <w:szCs w:val="22"/>
              </w:rPr>
            </w:pPr>
            <w:r w:rsidRPr="007C42B7">
              <w:rPr>
                <w:rFonts w:ascii="Times New Roman" w:hAnsi="Times New Roman" w:hint="eastAsia"/>
                <w:b/>
                <w:sz w:val="22"/>
                <w:szCs w:val="22"/>
              </w:rPr>
              <w:t>Activity 1</w:t>
            </w:r>
            <w:r w:rsidRPr="007C42B7">
              <w:rPr>
                <w:rFonts w:ascii="Times New Roman" w:hAnsi="Times New Roman" w:hint="eastAsia"/>
                <w:sz w:val="22"/>
                <w:szCs w:val="22"/>
              </w:rPr>
              <w:t xml:space="preserve"> </w:t>
            </w:r>
          </w:p>
          <w:p w14:paraId="158C5A6B" w14:textId="77777777" w:rsidR="00432D33" w:rsidRPr="007C42B7" w:rsidRDefault="00432D33" w:rsidP="002300AD">
            <w:pPr>
              <w:pStyle w:val="a4"/>
              <w:numPr>
                <w:ilvl w:val="0"/>
                <w:numId w:val="11"/>
              </w:numPr>
              <w:ind w:leftChars="0" w:left="426"/>
              <w:jc w:val="left"/>
              <w:rPr>
                <w:rFonts w:ascii="Times New Roman" w:hAnsi="Times New Roman"/>
                <w:b/>
                <w:sz w:val="22"/>
              </w:rPr>
            </w:pPr>
            <w:r w:rsidRPr="007E68C7">
              <w:rPr>
                <w:rFonts w:ascii="Times New Roman" w:hAnsi="Times New Roman" w:hint="eastAsia"/>
                <w:sz w:val="22"/>
              </w:rPr>
              <w:t>Diagnostic study of Cairo Metro and its fare collection (ticketing) system</w:t>
            </w:r>
          </w:p>
        </w:tc>
        <w:tc>
          <w:tcPr>
            <w:tcW w:w="3544" w:type="dxa"/>
            <w:vAlign w:val="center"/>
          </w:tcPr>
          <w:p w14:paraId="4475789D" w14:textId="77777777" w:rsidR="00432D33" w:rsidRPr="0091022F" w:rsidRDefault="00432D33" w:rsidP="002300AD">
            <w:pPr>
              <w:jc w:val="left"/>
              <w:rPr>
                <w:rFonts w:ascii="Times New Roman" w:eastAsiaTheme="minorHAnsi" w:hAnsi="Times New Roman"/>
                <w:sz w:val="22"/>
                <w:szCs w:val="22"/>
                <w:highlight w:val="yellow"/>
              </w:rPr>
            </w:pPr>
            <w:r w:rsidRPr="0091022F">
              <w:rPr>
                <w:rFonts w:ascii="Times New Roman" w:eastAsiaTheme="minorHAnsi" w:hAnsi="Times New Roman"/>
                <w:sz w:val="22"/>
              </w:rPr>
              <w:t>November 2016</w:t>
            </w:r>
          </w:p>
        </w:tc>
      </w:tr>
      <w:tr w:rsidR="00432D33" w:rsidRPr="00432D33" w14:paraId="53544795" w14:textId="77777777" w:rsidTr="0068629F">
        <w:trPr>
          <w:trHeight w:val="759"/>
        </w:trPr>
        <w:tc>
          <w:tcPr>
            <w:tcW w:w="5778" w:type="dxa"/>
            <w:vAlign w:val="center"/>
          </w:tcPr>
          <w:p w14:paraId="5D9590C6" w14:textId="77777777" w:rsidR="00432D33" w:rsidRPr="007C42B7" w:rsidRDefault="00432D33" w:rsidP="002300AD">
            <w:pPr>
              <w:jc w:val="left"/>
              <w:rPr>
                <w:rFonts w:ascii="Times New Roman" w:hAnsi="Times New Roman"/>
                <w:sz w:val="22"/>
                <w:szCs w:val="22"/>
              </w:rPr>
            </w:pPr>
            <w:r w:rsidRPr="007C42B7">
              <w:rPr>
                <w:rFonts w:ascii="Times New Roman" w:hAnsi="Times New Roman" w:hint="eastAsia"/>
                <w:b/>
                <w:sz w:val="22"/>
                <w:szCs w:val="22"/>
              </w:rPr>
              <w:t xml:space="preserve">Activity </w:t>
            </w:r>
            <w:r>
              <w:rPr>
                <w:rFonts w:ascii="Times New Roman" w:hAnsi="Times New Roman" w:hint="eastAsia"/>
                <w:b/>
                <w:sz w:val="22"/>
                <w:szCs w:val="22"/>
              </w:rPr>
              <w:t>2</w:t>
            </w:r>
            <w:r w:rsidRPr="007C42B7">
              <w:rPr>
                <w:rFonts w:ascii="Times New Roman" w:hAnsi="Times New Roman" w:hint="eastAsia"/>
                <w:sz w:val="22"/>
                <w:szCs w:val="22"/>
              </w:rPr>
              <w:t xml:space="preserve"> </w:t>
            </w:r>
          </w:p>
          <w:p w14:paraId="4DDFD71E" w14:textId="77777777" w:rsidR="00432D33" w:rsidRPr="007C42B7" w:rsidRDefault="00432D33" w:rsidP="002300AD">
            <w:pPr>
              <w:pStyle w:val="a4"/>
              <w:numPr>
                <w:ilvl w:val="0"/>
                <w:numId w:val="11"/>
              </w:numPr>
              <w:ind w:leftChars="0" w:left="426"/>
              <w:jc w:val="left"/>
              <w:rPr>
                <w:rFonts w:ascii="Times New Roman" w:hAnsi="Times New Roman"/>
                <w:sz w:val="22"/>
                <w:szCs w:val="22"/>
              </w:rPr>
            </w:pPr>
            <w:r>
              <w:rPr>
                <w:rFonts w:ascii="Times New Roman" w:hAnsi="Times New Roman" w:hint="eastAsia"/>
                <w:sz w:val="22"/>
              </w:rPr>
              <w:t>C</w:t>
            </w:r>
            <w:r w:rsidRPr="00F90110">
              <w:rPr>
                <w:rFonts w:ascii="Times New Roman" w:hAnsi="Times New Roman" w:hint="eastAsia"/>
                <w:sz w:val="22"/>
              </w:rPr>
              <w:t>ase study on Korea</w:t>
            </w:r>
            <w:r w:rsidRPr="00F90110">
              <w:rPr>
                <w:rFonts w:ascii="Times New Roman" w:hAnsi="Times New Roman"/>
                <w:sz w:val="22"/>
              </w:rPr>
              <w:t>’</w:t>
            </w:r>
            <w:r w:rsidRPr="00F90110">
              <w:rPr>
                <w:rFonts w:ascii="Times New Roman" w:hAnsi="Times New Roman" w:hint="eastAsia"/>
                <w:sz w:val="22"/>
              </w:rPr>
              <w:t>s experience of developing efficient fare collection system and multi-modal connectivity</w:t>
            </w:r>
          </w:p>
        </w:tc>
        <w:tc>
          <w:tcPr>
            <w:tcW w:w="3544" w:type="dxa"/>
            <w:vAlign w:val="center"/>
          </w:tcPr>
          <w:p w14:paraId="1F4C75EA" w14:textId="77777777" w:rsidR="00432D33" w:rsidRPr="006741C6" w:rsidRDefault="00432D33" w:rsidP="002300AD">
            <w:pPr>
              <w:jc w:val="left"/>
              <w:rPr>
                <w:rFonts w:ascii="Times New Roman" w:eastAsiaTheme="minorHAnsi" w:hAnsi="Times New Roman"/>
                <w:sz w:val="22"/>
                <w:szCs w:val="22"/>
              </w:rPr>
            </w:pPr>
            <w:r>
              <w:rPr>
                <w:rFonts w:ascii="Times New Roman" w:eastAsiaTheme="minorHAnsi" w:hAnsi="Times New Roman" w:hint="eastAsia"/>
                <w:sz w:val="22"/>
                <w:szCs w:val="22"/>
              </w:rPr>
              <w:t>December 2016</w:t>
            </w:r>
          </w:p>
        </w:tc>
      </w:tr>
      <w:tr w:rsidR="00432D33" w:rsidRPr="00432D33" w14:paraId="572D7B43" w14:textId="77777777" w:rsidTr="0068629F">
        <w:trPr>
          <w:trHeight w:val="374"/>
        </w:trPr>
        <w:tc>
          <w:tcPr>
            <w:tcW w:w="5778" w:type="dxa"/>
            <w:vAlign w:val="center"/>
          </w:tcPr>
          <w:p w14:paraId="634AF419" w14:textId="77777777" w:rsidR="00432D33" w:rsidRPr="007C42B7" w:rsidRDefault="00432D33" w:rsidP="002300AD">
            <w:pPr>
              <w:jc w:val="left"/>
              <w:rPr>
                <w:rFonts w:ascii="Times New Roman" w:hAnsi="Times New Roman"/>
                <w:b/>
                <w:kern w:val="2"/>
                <w:sz w:val="22"/>
                <w:szCs w:val="22"/>
              </w:rPr>
            </w:pPr>
            <w:r w:rsidRPr="007C42B7">
              <w:rPr>
                <w:rFonts w:ascii="Times New Roman" w:hAnsi="Times New Roman" w:hint="eastAsia"/>
                <w:b/>
                <w:kern w:val="2"/>
                <w:sz w:val="22"/>
                <w:szCs w:val="22"/>
              </w:rPr>
              <w:t xml:space="preserve">Activity </w:t>
            </w:r>
            <w:r>
              <w:rPr>
                <w:rFonts w:ascii="Times New Roman" w:hAnsi="Times New Roman" w:hint="eastAsia"/>
                <w:b/>
                <w:kern w:val="2"/>
                <w:sz w:val="22"/>
                <w:szCs w:val="22"/>
              </w:rPr>
              <w:t xml:space="preserve">3 </w:t>
            </w:r>
          </w:p>
          <w:p w14:paraId="4D833C2C" w14:textId="77777777" w:rsidR="00432D33" w:rsidRPr="007C42B7" w:rsidRDefault="00432D33" w:rsidP="002300AD">
            <w:pPr>
              <w:pStyle w:val="a4"/>
              <w:numPr>
                <w:ilvl w:val="0"/>
                <w:numId w:val="11"/>
              </w:numPr>
              <w:ind w:leftChars="0" w:left="426"/>
              <w:jc w:val="left"/>
              <w:rPr>
                <w:rFonts w:ascii="Times New Roman" w:hAnsi="Times New Roman"/>
                <w:sz w:val="22"/>
              </w:rPr>
            </w:pPr>
            <w:r w:rsidRPr="002F6AA0">
              <w:rPr>
                <w:rFonts w:ascii="Times New Roman" w:hAnsi="Times New Roman" w:hint="eastAsia"/>
                <w:sz w:val="22"/>
              </w:rPr>
              <w:t>Recommendations on establishing efficient fare collection system in Cairo Metro through comparative study</w:t>
            </w:r>
          </w:p>
        </w:tc>
        <w:tc>
          <w:tcPr>
            <w:tcW w:w="3544" w:type="dxa"/>
            <w:vAlign w:val="center"/>
          </w:tcPr>
          <w:p w14:paraId="3EA83CB3" w14:textId="77777777" w:rsidR="00432D33" w:rsidRPr="006741C6" w:rsidRDefault="00432D33" w:rsidP="002300AD">
            <w:pPr>
              <w:jc w:val="left"/>
              <w:rPr>
                <w:rFonts w:ascii="Times New Roman" w:eastAsiaTheme="minorHAnsi" w:hAnsi="Times New Roman"/>
                <w:sz w:val="22"/>
                <w:szCs w:val="22"/>
              </w:rPr>
            </w:pPr>
            <w:r>
              <w:rPr>
                <w:rFonts w:ascii="Times New Roman" w:eastAsiaTheme="minorHAnsi" w:hAnsi="Times New Roman" w:hint="eastAsia"/>
                <w:sz w:val="22"/>
                <w:szCs w:val="22"/>
              </w:rPr>
              <w:t xml:space="preserve">January </w:t>
            </w:r>
            <w:r>
              <w:rPr>
                <w:rFonts w:ascii="Times New Roman" w:eastAsiaTheme="minorHAnsi" w:hAnsi="Times New Roman"/>
                <w:sz w:val="22"/>
                <w:szCs w:val="22"/>
              </w:rPr>
              <w:t>–</w:t>
            </w:r>
            <w:r>
              <w:rPr>
                <w:rFonts w:ascii="Times New Roman" w:eastAsiaTheme="minorHAnsi" w:hAnsi="Times New Roman" w:hint="eastAsia"/>
                <w:sz w:val="22"/>
                <w:szCs w:val="22"/>
              </w:rPr>
              <w:t xml:space="preserve"> February 2017</w:t>
            </w:r>
          </w:p>
        </w:tc>
      </w:tr>
      <w:tr w:rsidR="005B2305" w:rsidRPr="00432D33" w14:paraId="46F039BF" w14:textId="77777777" w:rsidTr="0068629F">
        <w:trPr>
          <w:trHeight w:val="374"/>
        </w:trPr>
        <w:tc>
          <w:tcPr>
            <w:tcW w:w="5778" w:type="dxa"/>
            <w:vAlign w:val="center"/>
          </w:tcPr>
          <w:p w14:paraId="06DEAA30" w14:textId="77777777" w:rsidR="005B2305" w:rsidRPr="007C42B7" w:rsidRDefault="005B2305" w:rsidP="002300AD">
            <w:pPr>
              <w:jc w:val="left"/>
              <w:rPr>
                <w:rFonts w:ascii="Times New Roman" w:hAnsi="Times New Roman"/>
                <w:b/>
                <w:sz w:val="22"/>
              </w:rPr>
            </w:pPr>
            <w:r w:rsidRPr="007C42B7">
              <w:rPr>
                <w:rFonts w:ascii="Times New Roman" w:hAnsi="Times New Roman" w:hint="eastAsia"/>
                <w:b/>
                <w:sz w:val="22"/>
              </w:rPr>
              <w:t xml:space="preserve">Activity </w:t>
            </w:r>
            <w:r>
              <w:rPr>
                <w:rFonts w:ascii="Times New Roman" w:hAnsi="Times New Roman" w:hint="eastAsia"/>
                <w:b/>
                <w:sz w:val="22"/>
              </w:rPr>
              <w:t xml:space="preserve">4 </w:t>
            </w:r>
            <w:r w:rsidRPr="007C42B7">
              <w:rPr>
                <w:rFonts w:ascii="Times New Roman" w:hAnsi="Times New Roman" w:hint="eastAsia"/>
                <w:sz w:val="22"/>
              </w:rPr>
              <w:t>(Final Report)</w:t>
            </w:r>
          </w:p>
          <w:p w14:paraId="273395AE" w14:textId="77777777" w:rsidR="005B2305" w:rsidRPr="007C42B7" w:rsidRDefault="005B2305" w:rsidP="002300AD">
            <w:pPr>
              <w:pStyle w:val="a4"/>
              <w:numPr>
                <w:ilvl w:val="0"/>
                <w:numId w:val="11"/>
              </w:numPr>
              <w:ind w:leftChars="0" w:left="426"/>
              <w:jc w:val="left"/>
              <w:rPr>
                <w:rFonts w:ascii="Times New Roman" w:hAnsi="Times New Roman"/>
                <w:sz w:val="22"/>
              </w:rPr>
            </w:pPr>
            <w:r w:rsidRPr="007C42B7">
              <w:rPr>
                <w:rFonts w:ascii="Times New Roman" w:hAnsi="Times New Roman" w:hint="eastAsia"/>
                <w:sz w:val="22"/>
              </w:rPr>
              <w:t xml:space="preserve">Final </w:t>
            </w:r>
            <w:r w:rsidRPr="007C42B7">
              <w:rPr>
                <w:rFonts w:ascii="Times New Roman" w:hAnsi="Times New Roman" w:hint="eastAsia"/>
                <w:sz w:val="22"/>
                <w:szCs w:val="22"/>
              </w:rPr>
              <w:t>Dissemination</w:t>
            </w:r>
            <w:r>
              <w:rPr>
                <w:rFonts w:ascii="Times New Roman" w:hAnsi="Times New Roman" w:hint="eastAsia"/>
                <w:sz w:val="22"/>
              </w:rPr>
              <w:t xml:space="preserve"> Seminar in Egypt</w:t>
            </w:r>
          </w:p>
        </w:tc>
        <w:tc>
          <w:tcPr>
            <w:tcW w:w="3544" w:type="dxa"/>
            <w:vAlign w:val="center"/>
          </w:tcPr>
          <w:p w14:paraId="01020E6E" w14:textId="77777777" w:rsidR="005B2305" w:rsidRPr="006741C6" w:rsidRDefault="005B2305" w:rsidP="002300AD">
            <w:pPr>
              <w:jc w:val="left"/>
              <w:rPr>
                <w:rFonts w:ascii="Times New Roman" w:eastAsiaTheme="minorHAnsi" w:hAnsi="Times New Roman"/>
                <w:sz w:val="22"/>
                <w:szCs w:val="22"/>
              </w:rPr>
            </w:pPr>
            <w:r>
              <w:rPr>
                <w:rFonts w:ascii="Times New Roman" w:eastAsiaTheme="minorHAnsi" w:hAnsi="Times New Roman" w:hint="eastAsia"/>
                <w:sz w:val="22"/>
                <w:szCs w:val="22"/>
              </w:rPr>
              <w:t>March</w:t>
            </w:r>
            <w:r w:rsidRPr="006741C6">
              <w:rPr>
                <w:rFonts w:ascii="Times New Roman" w:eastAsiaTheme="minorHAnsi" w:hAnsi="Times New Roman" w:hint="eastAsia"/>
                <w:sz w:val="22"/>
                <w:szCs w:val="22"/>
              </w:rPr>
              <w:t xml:space="preserve"> 201</w:t>
            </w:r>
            <w:r>
              <w:rPr>
                <w:rFonts w:ascii="Times New Roman" w:eastAsiaTheme="minorHAnsi" w:hAnsi="Times New Roman" w:hint="eastAsia"/>
                <w:sz w:val="22"/>
                <w:szCs w:val="22"/>
              </w:rPr>
              <w:t>7</w:t>
            </w:r>
          </w:p>
        </w:tc>
      </w:tr>
      <w:tr w:rsidR="005B2305" w:rsidRPr="00432D33" w14:paraId="69A5035E" w14:textId="77777777" w:rsidTr="0068629F">
        <w:trPr>
          <w:trHeight w:val="374"/>
        </w:trPr>
        <w:tc>
          <w:tcPr>
            <w:tcW w:w="5778" w:type="dxa"/>
            <w:vAlign w:val="center"/>
          </w:tcPr>
          <w:p w14:paraId="08E43F8A" w14:textId="77777777" w:rsidR="005B2305" w:rsidRPr="00B44DC8" w:rsidRDefault="005B2305" w:rsidP="002300AD">
            <w:pPr>
              <w:jc w:val="left"/>
              <w:rPr>
                <w:rFonts w:ascii="Times New Roman" w:hAnsi="Times New Roman"/>
                <w:sz w:val="22"/>
              </w:rPr>
            </w:pPr>
            <w:r w:rsidRPr="00B44DC8">
              <w:rPr>
                <w:rFonts w:ascii="Times New Roman" w:hAnsi="Times New Roman" w:hint="eastAsia"/>
                <w:sz w:val="22"/>
              </w:rPr>
              <w:t>Project Completion Report</w:t>
            </w:r>
          </w:p>
        </w:tc>
        <w:tc>
          <w:tcPr>
            <w:tcW w:w="3544" w:type="dxa"/>
            <w:vAlign w:val="center"/>
          </w:tcPr>
          <w:p w14:paraId="37664655" w14:textId="1964EB75" w:rsidR="005B2305" w:rsidRPr="006741C6" w:rsidRDefault="0091022F" w:rsidP="002300AD">
            <w:pPr>
              <w:jc w:val="left"/>
              <w:rPr>
                <w:rFonts w:ascii="Times New Roman" w:eastAsiaTheme="minorHAnsi" w:hAnsi="Times New Roman"/>
                <w:sz w:val="22"/>
                <w:szCs w:val="22"/>
              </w:rPr>
            </w:pPr>
            <w:r>
              <w:rPr>
                <w:rFonts w:ascii="Times New Roman" w:eastAsiaTheme="minorHAnsi" w:hAnsi="Times New Roman" w:hint="eastAsia"/>
                <w:sz w:val="22"/>
                <w:szCs w:val="22"/>
              </w:rPr>
              <w:t>April</w:t>
            </w:r>
            <w:r w:rsidR="005B2305" w:rsidRPr="006741C6">
              <w:rPr>
                <w:rFonts w:ascii="Times New Roman" w:eastAsiaTheme="minorHAnsi" w:hAnsi="Times New Roman" w:hint="eastAsia"/>
                <w:sz w:val="22"/>
                <w:szCs w:val="22"/>
              </w:rPr>
              <w:t xml:space="preserve"> 201</w:t>
            </w:r>
            <w:r w:rsidR="005B2305">
              <w:rPr>
                <w:rFonts w:ascii="Times New Roman" w:eastAsiaTheme="minorHAnsi" w:hAnsi="Times New Roman" w:hint="eastAsia"/>
                <w:sz w:val="22"/>
                <w:szCs w:val="22"/>
              </w:rPr>
              <w:t>7</w:t>
            </w:r>
          </w:p>
        </w:tc>
      </w:tr>
    </w:tbl>
    <w:p w14:paraId="7A7F1AD7" w14:textId="77777777" w:rsidR="00E53D62" w:rsidRPr="00432D33" w:rsidRDefault="00E53D62" w:rsidP="00534CB0">
      <w:pPr>
        <w:rPr>
          <w:rFonts w:ascii="Times New Roman" w:hAnsi="Times New Roman"/>
          <w:sz w:val="24"/>
          <w:szCs w:val="24"/>
        </w:rPr>
      </w:pPr>
    </w:p>
    <w:p w14:paraId="7935A74F" w14:textId="77777777" w:rsidR="004713D1" w:rsidRPr="00307CF8" w:rsidRDefault="004713D1" w:rsidP="00534CB0">
      <w:pPr>
        <w:rPr>
          <w:rFonts w:ascii="Times New Roman" w:hAnsi="Times New Roman"/>
          <w:sz w:val="24"/>
          <w:szCs w:val="24"/>
        </w:rPr>
      </w:pPr>
    </w:p>
    <w:p w14:paraId="1A606F9F" w14:textId="77777777" w:rsidR="00534CB0" w:rsidRPr="00307CF8" w:rsidRDefault="00534CB0">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Costs</w:t>
      </w:r>
      <w:r w:rsidR="004D242C" w:rsidRPr="00307CF8">
        <w:rPr>
          <w:rFonts w:ascii="Times New Roman" w:hAnsi="Times New Roman" w:hint="eastAsia"/>
          <w:b/>
          <w:sz w:val="24"/>
          <w:szCs w:val="24"/>
        </w:rPr>
        <w:t xml:space="preserve"> &amp; Estimated Financial Plan</w:t>
      </w:r>
    </w:p>
    <w:p w14:paraId="00A6EC39" w14:textId="77777777" w:rsidR="00534CB0" w:rsidRPr="00307CF8" w:rsidRDefault="00534CB0" w:rsidP="00534CB0">
      <w:pPr>
        <w:rPr>
          <w:rFonts w:ascii="Times New Roman" w:hAnsi="Times New Roman"/>
          <w:sz w:val="24"/>
          <w:szCs w:val="24"/>
        </w:rPr>
      </w:pPr>
    </w:p>
    <w:p w14:paraId="1EC108CC" w14:textId="77777777" w:rsidR="00B87077" w:rsidRPr="00307CF8" w:rsidRDefault="00534CB0" w:rsidP="001C39DB">
      <w:pPr>
        <w:pStyle w:val="a4"/>
        <w:numPr>
          <w:ilvl w:val="0"/>
          <w:numId w:val="16"/>
        </w:numPr>
        <w:spacing w:line="160" w:lineRule="atLeast"/>
        <w:ind w:leftChars="0" w:left="0" w:firstLine="0"/>
        <w:rPr>
          <w:rFonts w:ascii="Times New Roman" w:hAnsi="Times New Roman"/>
          <w:sz w:val="24"/>
          <w:szCs w:val="24"/>
        </w:rPr>
      </w:pPr>
      <w:r w:rsidRPr="00307CF8">
        <w:rPr>
          <w:rFonts w:ascii="Times New Roman" w:hAnsi="Times New Roman"/>
          <w:sz w:val="24"/>
          <w:szCs w:val="24"/>
        </w:rPr>
        <w:t xml:space="preserve">The KSP budget for this assignment is USD </w:t>
      </w:r>
      <w:r w:rsidR="00F272D2">
        <w:rPr>
          <w:rFonts w:ascii="Times New Roman" w:hAnsi="Times New Roman" w:hint="eastAsia"/>
          <w:sz w:val="24"/>
          <w:szCs w:val="24"/>
        </w:rPr>
        <w:t>2</w:t>
      </w:r>
      <w:r w:rsidR="004D242C" w:rsidRPr="00307CF8">
        <w:rPr>
          <w:rFonts w:ascii="Times New Roman" w:hAnsi="Times New Roman" w:hint="eastAsia"/>
          <w:sz w:val="24"/>
          <w:szCs w:val="24"/>
        </w:rPr>
        <w:t>0</w:t>
      </w:r>
      <w:r w:rsidRPr="00307CF8">
        <w:rPr>
          <w:rFonts w:ascii="Times New Roman" w:hAnsi="Times New Roman"/>
          <w:sz w:val="24"/>
          <w:szCs w:val="24"/>
        </w:rPr>
        <w:t xml:space="preserve">0,000. It will cover expenses for </w:t>
      </w:r>
      <w:r w:rsidR="008F3B0F">
        <w:rPr>
          <w:rFonts w:ascii="Times New Roman" w:hAnsi="Times New Roman" w:hint="eastAsia"/>
          <w:sz w:val="24"/>
          <w:szCs w:val="24"/>
        </w:rPr>
        <w:t xml:space="preserve">above mentioned </w:t>
      </w:r>
      <w:r w:rsidRPr="00307CF8">
        <w:rPr>
          <w:rFonts w:ascii="Times New Roman" w:hAnsi="Times New Roman"/>
          <w:sz w:val="24"/>
          <w:szCs w:val="24"/>
        </w:rPr>
        <w:t>activities,</w:t>
      </w:r>
      <w:r w:rsidR="00F272D2">
        <w:rPr>
          <w:rFonts w:ascii="Times New Roman" w:hAnsi="Times New Roman" w:hint="eastAsia"/>
          <w:sz w:val="24"/>
          <w:szCs w:val="24"/>
        </w:rPr>
        <w:t xml:space="preserve"> </w:t>
      </w:r>
      <w:r w:rsidRPr="00307CF8">
        <w:rPr>
          <w:rFonts w:ascii="Times New Roman" w:hAnsi="Times New Roman"/>
          <w:sz w:val="24"/>
          <w:szCs w:val="24"/>
        </w:rPr>
        <w:t>including travel and accommodation expenses for consultants and administration.</w:t>
      </w:r>
    </w:p>
    <w:p w14:paraId="6E7B3587" w14:textId="77777777" w:rsidR="004D242C" w:rsidRPr="003E305E" w:rsidRDefault="004D242C" w:rsidP="00BB58FD">
      <w:pPr>
        <w:tabs>
          <w:tab w:val="left" w:pos="0"/>
        </w:tabs>
        <w:adjustRightInd w:val="0"/>
        <w:rPr>
          <w:rFonts w:ascii="Times New Roman" w:hAnsi="Times New Roman"/>
          <w:sz w:val="24"/>
          <w:szCs w:val="24"/>
        </w:rPr>
      </w:pPr>
    </w:p>
    <w:p w14:paraId="07C162F6" w14:textId="77777777" w:rsidR="00E37381" w:rsidRPr="00307CF8" w:rsidRDefault="00E37381" w:rsidP="00BB58FD">
      <w:pPr>
        <w:tabs>
          <w:tab w:val="left" w:pos="0"/>
        </w:tabs>
        <w:adjustRightInd w:val="0"/>
        <w:rPr>
          <w:rFonts w:ascii="Times New Roman" w:hAnsi="Times New Roman"/>
          <w:sz w:val="24"/>
          <w:szCs w:val="24"/>
        </w:rPr>
      </w:pPr>
    </w:p>
    <w:p w14:paraId="20FE2A3F" w14:textId="77777777" w:rsidR="00534CB0" w:rsidRPr="00307CF8" w:rsidRDefault="00534CB0" w:rsidP="00020FDA">
      <w:pPr>
        <w:pStyle w:val="a4"/>
        <w:numPr>
          <w:ilvl w:val="0"/>
          <w:numId w:val="5"/>
        </w:numPr>
        <w:ind w:leftChars="0"/>
        <w:rPr>
          <w:rFonts w:ascii="Times New Roman" w:hAnsi="Times New Roman"/>
          <w:b/>
          <w:sz w:val="24"/>
          <w:szCs w:val="24"/>
        </w:rPr>
      </w:pPr>
      <w:r w:rsidRPr="00307CF8">
        <w:rPr>
          <w:rFonts w:ascii="Times New Roman" w:hAnsi="Times New Roman"/>
          <w:b/>
          <w:sz w:val="24"/>
          <w:szCs w:val="24"/>
        </w:rPr>
        <w:t>Consultancy Requirements</w:t>
      </w:r>
    </w:p>
    <w:p w14:paraId="51A7732D" w14:textId="77777777" w:rsidR="00236582" w:rsidRPr="00307CF8" w:rsidRDefault="00236582" w:rsidP="00534CB0">
      <w:pPr>
        <w:rPr>
          <w:rFonts w:ascii="Times New Roman" w:hAnsi="Times New Roman"/>
          <w:sz w:val="24"/>
          <w:szCs w:val="24"/>
        </w:rPr>
      </w:pPr>
    </w:p>
    <w:p w14:paraId="1FFA5958" w14:textId="77777777" w:rsidR="00534CB0" w:rsidRPr="00307CF8" w:rsidRDefault="00534CB0" w:rsidP="00FA3882">
      <w:pPr>
        <w:pStyle w:val="a4"/>
        <w:numPr>
          <w:ilvl w:val="0"/>
          <w:numId w:val="8"/>
        </w:numPr>
        <w:ind w:leftChars="0"/>
        <w:rPr>
          <w:rFonts w:ascii="Times New Roman" w:hAnsi="Times New Roman"/>
          <w:b/>
          <w:sz w:val="24"/>
          <w:szCs w:val="24"/>
        </w:rPr>
      </w:pPr>
      <w:r w:rsidRPr="00307CF8">
        <w:rPr>
          <w:rFonts w:ascii="Times New Roman" w:hAnsi="Times New Roman"/>
          <w:b/>
          <w:sz w:val="24"/>
          <w:szCs w:val="24"/>
        </w:rPr>
        <w:t xml:space="preserve">   Characteristics</w:t>
      </w:r>
    </w:p>
    <w:p w14:paraId="62425032" w14:textId="77777777" w:rsidR="00534CB0" w:rsidRPr="00307CF8" w:rsidRDefault="00534CB0" w:rsidP="00534CB0">
      <w:pPr>
        <w:rPr>
          <w:rFonts w:ascii="Times New Roman" w:hAnsi="Times New Roman"/>
          <w:sz w:val="24"/>
          <w:szCs w:val="24"/>
          <w:u w:val="single"/>
        </w:rPr>
      </w:pPr>
    </w:p>
    <w:p w14:paraId="250B7617" w14:textId="77777777" w:rsidR="00534CB0" w:rsidRPr="00307CF8" w:rsidRDefault="00534CB0" w:rsidP="00534CB0">
      <w:pPr>
        <w:widowControl/>
        <w:numPr>
          <w:ilvl w:val="0"/>
          <w:numId w:val="7"/>
        </w:numPr>
        <w:wordWrap/>
        <w:autoSpaceDE/>
        <w:autoSpaceDN/>
        <w:rPr>
          <w:rFonts w:ascii="Times New Roman" w:hAnsi="Times New Roman"/>
          <w:sz w:val="24"/>
          <w:szCs w:val="24"/>
        </w:rPr>
      </w:pPr>
      <w:r w:rsidRPr="00307CF8">
        <w:rPr>
          <w:rFonts w:ascii="Times New Roman" w:hAnsi="Times New Roman"/>
          <w:sz w:val="24"/>
          <w:szCs w:val="24"/>
        </w:rPr>
        <w:t xml:space="preserve">The Consultant will be a </w:t>
      </w:r>
      <w:r w:rsidR="004D242C" w:rsidRPr="00307CF8">
        <w:rPr>
          <w:rFonts w:ascii="Times New Roman" w:hAnsi="Times New Roman" w:hint="eastAsia"/>
          <w:sz w:val="24"/>
          <w:szCs w:val="24"/>
        </w:rPr>
        <w:t xml:space="preserve">Korean </w:t>
      </w:r>
      <w:r w:rsidRPr="00307CF8">
        <w:rPr>
          <w:rFonts w:ascii="Times New Roman" w:hAnsi="Times New Roman"/>
          <w:sz w:val="24"/>
          <w:szCs w:val="24"/>
        </w:rPr>
        <w:t>firm</w:t>
      </w:r>
    </w:p>
    <w:p w14:paraId="43BE27B9" w14:textId="65171379" w:rsidR="00534CB0" w:rsidRPr="00307CF8" w:rsidRDefault="00534CB0" w:rsidP="00534CB0">
      <w:pPr>
        <w:widowControl/>
        <w:numPr>
          <w:ilvl w:val="0"/>
          <w:numId w:val="7"/>
        </w:numPr>
        <w:wordWrap/>
        <w:autoSpaceDE/>
        <w:autoSpaceDN/>
        <w:rPr>
          <w:rFonts w:ascii="Times New Roman" w:hAnsi="Times New Roman"/>
          <w:sz w:val="24"/>
          <w:szCs w:val="24"/>
        </w:rPr>
      </w:pPr>
      <w:r w:rsidRPr="00307CF8">
        <w:rPr>
          <w:rFonts w:ascii="Times New Roman" w:hAnsi="Times New Roman"/>
          <w:sz w:val="24"/>
          <w:szCs w:val="24"/>
        </w:rPr>
        <w:t>Contract Duration :</w:t>
      </w:r>
      <w:r w:rsidRPr="00307CF8">
        <w:rPr>
          <w:rFonts w:ascii="Times New Roman" w:hAnsi="Times New Roman"/>
          <w:bCs/>
          <w:i/>
          <w:sz w:val="24"/>
          <w:szCs w:val="24"/>
        </w:rPr>
        <w:t xml:space="preserve"> </w:t>
      </w:r>
      <w:r w:rsidR="00B27515">
        <w:rPr>
          <w:rFonts w:ascii="Times New Roman" w:hAnsi="Times New Roman" w:hint="eastAsia"/>
          <w:bCs/>
          <w:sz w:val="24"/>
          <w:szCs w:val="24"/>
        </w:rPr>
        <w:t>October</w:t>
      </w:r>
      <w:r w:rsidRPr="00307CF8">
        <w:rPr>
          <w:rFonts w:ascii="Times New Roman" w:hAnsi="Times New Roman"/>
          <w:sz w:val="24"/>
          <w:szCs w:val="24"/>
        </w:rPr>
        <w:t xml:space="preserve"> 201</w:t>
      </w:r>
      <w:r w:rsidR="00C96812">
        <w:rPr>
          <w:rFonts w:ascii="Times New Roman" w:hAnsi="Times New Roman" w:hint="eastAsia"/>
          <w:sz w:val="24"/>
          <w:szCs w:val="24"/>
        </w:rPr>
        <w:t>6</w:t>
      </w:r>
      <w:r w:rsidRPr="00307CF8">
        <w:rPr>
          <w:rFonts w:ascii="Times New Roman" w:hAnsi="Times New Roman"/>
          <w:sz w:val="24"/>
          <w:szCs w:val="24"/>
        </w:rPr>
        <w:t xml:space="preserve"> – </w:t>
      </w:r>
      <w:r w:rsidR="003F4699">
        <w:rPr>
          <w:rFonts w:ascii="Times New Roman" w:hAnsi="Times New Roman" w:hint="eastAsia"/>
          <w:sz w:val="24"/>
          <w:szCs w:val="24"/>
        </w:rPr>
        <w:t>April</w:t>
      </w:r>
      <w:r w:rsidR="0039546D" w:rsidRPr="00307CF8">
        <w:rPr>
          <w:rFonts w:ascii="Times New Roman" w:hAnsi="Times New Roman"/>
          <w:sz w:val="24"/>
          <w:szCs w:val="24"/>
        </w:rPr>
        <w:t xml:space="preserve"> </w:t>
      </w:r>
      <w:r w:rsidRPr="00307CF8">
        <w:rPr>
          <w:rFonts w:ascii="Times New Roman" w:hAnsi="Times New Roman"/>
          <w:sz w:val="24"/>
          <w:szCs w:val="24"/>
        </w:rPr>
        <w:t>201</w:t>
      </w:r>
      <w:r w:rsidR="00C96812">
        <w:rPr>
          <w:rFonts w:ascii="Times New Roman" w:hAnsi="Times New Roman" w:hint="eastAsia"/>
          <w:sz w:val="24"/>
          <w:szCs w:val="24"/>
        </w:rPr>
        <w:t>7</w:t>
      </w:r>
    </w:p>
    <w:p w14:paraId="7106B61A" w14:textId="77777777" w:rsidR="00534CB0" w:rsidRPr="00307CF8" w:rsidRDefault="00534CB0" w:rsidP="00534CB0">
      <w:pPr>
        <w:widowControl/>
        <w:numPr>
          <w:ilvl w:val="0"/>
          <w:numId w:val="7"/>
        </w:numPr>
        <w:wordWrap/>
        <w:autoSpaceDE/>
        <w:autoSpaceDN/>
        <w:rPr>
          <w:rFonts w:ascii="Times New Roman" w:hAnsi="Times New Roman"/>
          <w:sz w:val="24"/>
          <w:szCs w:val="24"/>
        </w:rPr>
      </w:pPr>
      <w:r w:rsidRPr="00307CF8">
        <w:rPr>
          <w:rFonts w:ascii="Times New Roman" w:hAnsi="Times New Roman"/>
          <w:sz w:val="24"/>
          <w:szCs w:val="24"/>
        </w:rPr>
        <w:t xml:space="preserve">Place(s) of work: </w:t>
      </w:r>
      <w:r w:rsidRPr="00307CF8">
        <w:rPr>
          <w:rFonts w:ascii="Times New Roman" w:hAnsi="Times New Roman"/>
          <w:bCs/>
          <w:sz w:val="24"/>
          <w:szCs w:val="24"/>
        </w:rPr>
        <w:t xml:space="preserve">Based in Korea, with several missions to </w:t>
      </w:r>
      <w:r w:rsidR="007A7C8C">
        <w:rPr>
          <w:rFonts w:ascii="Times New Roman" w:hAnsi="Times New Roman" w:hint="eastAsia"/>
          <w:bCs/>
          <w:sz w:val="24"/>
          <w:szCs w:val="24"/>
        </w:rPr>
        <w:t>Cairo, Egypt</w:t>
      </w:r>
    </w:p>
    <w:p w14:paraId="2984F1BE" w14:textId="77777777" w:rsidR="00273D18" w:rsidRPr="00307CF8" w:rsidRDefault="00273D18" w:rsidP="00534CB0">
      <w:pPr>
        <w:rPr>
          <w:rFonts w:ascii="Times New Roman" w:hAnsi="Times New Roman"/>
          <w:sz w:val="24"/>
          <w:szCs w:val="24"/>
        </w:rPr>
      </w:pPr>
    </w:p>
    <w:p w14:paraId="6C3AC7E2" w14:textId="77777777" w:rsidR="00534CB0" w:rsidRPr="00307CF8" w:rsidRDefault="00534CB0" w:rsidP="00FA3882">
      <w:pPr>
        <w:pStyle w:val="a4"/>
        <w:numPr>
          <w:ilvl w:val="0"/>
          <w:numId w:val="8"/>
        </w:numPr>
        <w:ind w:leftChars="0"/>
        <w:rPr>
          <w:rFonts w:ascii="Times New Roman" w:hAnsi="Times New Roman"/>
          <w:b/>
          <w:sz w:val="24"/>
          <w:szCs w:val="24"/>
        </w:rPr>
      </w:pPr>
      <w:r w:rsidRPr="00307CF8">
        <w:rPr>
          <w:rFonts w:ascii="Times New Roman" w:hAnsi="Times New Roman"/>
          <w:b/>
          <w:sz w:val="24"/>
          <w:szCs w:val="24"/>
        </w:rPr>
        <w:t xml:space="preserve">    Qualifications</w:t>
      </w:r>
    </w:p>
    <w:p w14:paraId="26131C58" w14:textId="77777777" w:rsidR="00534CB0" w:rsidRPr="00307CF8" w:rsidRDefault="00534CB0" w:rsidP="00534CB0">
      <w:pPr>
        <w:rPr>
          <w:rFonts w:ascii="Times New Roman" w:hAnsi="Times New Roman"/>
          <w:sz w:val="24"/>
          <w:szCs w:val="24"/>
          <w:u w:val="single"/>
        </w:rPr>
      </w:pPr>
    </w:p>
    <w:p w14:paraId="46331D88" w14:textId="77777777" w:rsidR="00AA32CD" w:rsidRPr="00307CF8" w:rsidRDefault="00AA32CD" w:rsidP="00AA32CD">
      <w:pPr>
        <w:numPr>
          <w:ilvl w:val="0"/>
          <w:numId w:val="6"/>
        </w:numPr>
        <w:rPr>
          <w:rFonts w:ascii="Times New Roman" w:hAnsi="Times New Roman"/>
          <w:sz w:val="24"/>
          <w:szCs w:val="24"/>
        </w:rPr>
      </w:pPr>
      <w:r w:rsidRPr="00307CF8">
        <w:rPr>
          <w:rFonts w:ascii="Times New Roman" w:hAnsi="Times New Roman"/>
          <w:sz w:val="24"/>
          <w:szCs w:val="24"/>
        </w:rPr>
        <w:t xml:space="preserve">Extensive experience of consulting services in the </w:t>
      </w:r>
      <w:r w:rsidR="002C18F8">
        <w:rPr>
          <w:rFonts w:ascii="Times New Roman" w:hAnsi="Times New Roman" w:hint="eastAsia"/>
          <w:sz w:val="24"/>
          <w:szCs w:val="24"/>
        </w:rPr>
        <w:t xml:space="preserve">area of AFC with good understanding in metro TVM and multi-modal connectivity and hands on experiences in the </w:t>
      </w:r>
      <w:r w:rsidR="002C18F8">
        <w:rPr>
          <w:rFonts w:ascii="Times New Roman" w:hAnsi="Times New Roman"/>
          <w:sz w:val="24"/>
          <w:szCs w:val="24"/>
        </w:rPr>
        <w:t>assessment and installation of TVM equipment</w:t>
      </w:r>
    </w:p>
    <w:p w14:paraId="3200C1C6" w14:textId="77777777" w:rsidR="002C18F8" w:rsidRDefault="00AA32CD" w:rsidP="00AA32CD">
      <w:pPr>
        <w:numPr>
          <w:ilvl w:val="0"/>
          <w:numId w:val="6"/>
        </w:numPr>
        <w:rPr>
          <w:rFonts w:ascii="Times New Roman" w:hAnsi="Times New Roman"/>
          <w:sz w:val="24"/>
          <w:szCs w:val="24"/>
        </w:rPr>
      </w:pPr>
      <w:r w:rsidRPr="00307CF8">
        <w:rPr>
          <w:rFonts w:ascii="Times New Roman" w:hAnsi="Times New Roman"/>
          <w:sz w:val="24"/>
          <w:szCs w:val="24"/>
        </w:rPr>
        <w:t>Experience</w:t>
      </w:r>
      <w:r w:rsidR="002C18F8">
        <w:rPr>
          <w:rFonts w:ascii="Times New Roman" w:hAnsi="Times New Roman" w:hint="eastAsia"/>
          <w:sz w:val="24"/>
          <w:szCs w:val="24"/>
        </w:rPr>
        <w:t xml:space="preserve"> in metro systems financial management and commercialization</w:t>
      </w:r>
    </w:p>
    <w:p w14:paraId="62169AD3" w14:textId="77777777" w:rsidR="00AA32CD" w:rsidRPr="00307CF8" w:rsidRDefault="002C18F8" w:rsidP="00AA32CD">
      <w:pPr>
        <w:numPr>
          <w:ilvl w:val="0"/>
          <w:numId w:val="6"/>
        </w:numPr>
        <w:rPr>
          <w:rFonts w:ascii="Times New Roman" w:hAnsi="Times New Roman"/>
          <w:sz w:val="24"/>
          <w:szCs w:val="24"/>
        </w:rPr>
      </w:pPr>
      <w:r>
        <w:rPr>
          <w:rFonts w:ascii="Times New Roman" w:hAnsi="Times New Roman" w:hint="eastAsia"/>
          <w:sz w:val="24"/>
          <w:szCs w:val="24"/>
        </w:rPr>
        <w:t xml:space="preserve">Experience </w:t>
      </w:r>
      <w:r w:rsidR="00AA32CD" w:rsidRPr="00307CF8">
        <w:rPr>
          <w:rFonts w:ascii="Times New Roman" w:hAnsi="Times New Roman"/>
          <w:sz w:val="24"/>
          <w:szCs w:val="24"/>
        </w:rPr>
        <w:t xml:space="preserve">of being involved in </w:t>
      </w:r>
      <w:r>
        <w:rPr>
          <w:rFonts w:ascii="Times New Roman" w:hAnsi="Times New Roman" w:hint="eastAsia"/>
          <w:sz w:val="24"/>
          <w:szCs w:val="24"/>
        </w:rPr>
        <w:t>metro</w:t>
      </w:r>
      <w:r w:rsidR="00B964EF" w:rsidRPr="00307CF8">
        <w:rPr>
          <w:rFonts w:ascii="Times New Roman" w:hAnsi="Times New Roman" w:hint="eastAsia"/>
          <w:sz w:val="24"/>
          <w:szCs w:val="24"/>
        </w:rPr>
        <w:t xml:space="preserve"> related projects</w:t>
      </w:r>
      <w:r w:rsidR="00AA32CD" w:rsidRPr="00307CF8">
        <w:rPr>
          <w:rFonts w:ascii="Times New Roman" w:hAnsi="Times New Roman"/>
          <w:sz w:val="24"/>
          <w:szCs w:val="24"/>
        </w:rPr>
        <w:t xml:space="preserve"> </w:t>
      </w:r>
      <w:r w:rsidR="00B964EF" w:rsidRPr="00307CF8">
        <w:rPr>
          <w:rFonts w:ascii="Times New Roman" w:hAnsi="Times New Roman"/>
          <w:sz w:val="24"/>
          <w:szCs w:val="24"/>
        </w:rPr>
        <w:t>in developing countries</w:t>
      </w:r>
      <w:r w:rsidR="004D242C" w:rsidRPr="00307CF8">
        <w:rPr>
          <w:rFonts w:ascii="Times New Roman" w:hAnsi="Times New Roman" w:hint="eastAsia"/>
          <w:sz w:val="24"/>
          <w:szCs w:val="24"/>
        </w:rPr>
        <w:t xml:space="preserve">, </w:t>
      </w:r>
      <w:r>
        <w:rPr>
          <w:rFonts w:ascii="Times New Roman" w:hAnsi="Times New Roman" w:hint="eastAsia"/>
          <w:sz w:val="24"/>
          <w:szCs w:val="24"/>
        </w:rPr>
        <w:t>Egypt</w:t>
      </w:r>
      <w:r w:rsidR="009C4964" w:rsidRPr="00307CF8">
        <w:rPr>
          <w:rFonts w:ascii="Times New Roman" w:hAnsi="Times New Roman" w:hint="eastAsia"/>
          <w:sz w:val="24"/>
          <w:szCs w:val="24"/>
        </w:rPr>
        <w:t xml:space="preserve"> in particular</w:t>
      </w:r>
      <w:r>
        <w:rPr>
          <w:rFonts w:ascii="Times New Roman" w:hAnsi="Times New Roman" w:hint="eastAsia"/>
          <w:sz w:val="24"/>
          <w:szCs w:val="24"/>
        </w:rPr>
        <w:t>, would be a plus</w:t>
      </w:r>
    </w:p>
    <w:p w14:paraId="183E7EF3" w14:textId="77777777" w:rsidR="00AA32CD" w:rsidRPr="00307CF8" w:rsidRDefault="00AA32CD" w:rsidP="00AA32CD">
      <w:pPr>
        <w:numPr>
          <w:ilvl w:val="0"/>
          <w:numId w:val="6"/>
        </w:numPr>
        <w:rPr>
          <w:rFonts w:ascii="Times New Roman" w:hAnsi="Times New Roman"/>
          <w:sz w:val="24"/>
          <w:szCs w:val="24"/>
        </w:rPr>
      </w:pPr>
      <w:r w:rsidRPr="00307CF8">
        <w:rPr>
          <w:rFonts w:ascii="Times New Roman" w:hAnsi="Times New Roman"/>
          <w:sz w:val="24"/>
          <w:szCs w:val="24"/>
        </w:rPr>
        <w:t xml:space="preserve">In-depth knowledge </w:t>
      </w:r>
      <w:r w:rsidR="00B964EF" w:rsidRPr="00307CF8">
        <w:rPr>
          <w:rFonts w:ascii="Times New Roman" w:hAnsi="Times New Roman" w:hint="eastAsia"/>
          <w:sz w:val="24"/>
          <w:szCs w:val="24"/>
        </w:rPr>
        <w:t>in</w:t>
      </w:r>
      <w:r w:rsidRPr="00307CF8">
        <w:rPr>
          <w:rFonts w:ascii="Times New Roman" w:hAnsi="Times New Roman"/>
          <w:sz w:val="24"/>
          <w:szCs w:val="24"/>
        </w:rPr>
        <w:t xml:space="preserve"> laws and </w:t>
      </w:r>
      <w:r w:rsidR="00B964EF" w:rsidRPr="00307CF8">
        <w:rPr>
          <w:rFonts w:ascii="Times New Roman" w:hAnsi="Times New Roman" w:hint="eastAsia"/>
          <w:sz w:val="24"/>
          <w:szCs w:val="24"/>
        </w:rPr>
        <w:t>regulations</w:t>
      </w:r>
      <w:r w:rsidR="009C4964" w:rsidRPr="00307CF8">
        <w:rPr>
          <w:rFonts w:ascii="Times New Roman" w:hAnsi="Times New Roman"/>
          <w:sz w:val="24"/>
          <w:szCs w:val="24"/>
        </w:rPr>
        <w:t xml:space="preserve"> associated to</w:t>
      </w:r>
      <w:r w:rsidR="009C4964" w:rsidRPr="00307CF8">
        <w:rPr>
          <w:rFonts w:ascii="Times New Roman" w:hAnsi="Times New Roman" w:hint="eastAsia"/>
          <w:sz w:val="24"/>
          <w:szCs w:val="24"/>
        </w:rPr>
        <w:t xml:space="preserve"> </w:t>
      </w:r>
      <w:r w:rsidR="00030870">
        <w:rPr>
          <w:rFonts w:ascii="Times New Roman" w:hAnsi="Times New Roman" w:hint="eastAsia"/>
          <w:sz w:val="24"/>
          <w:szCs w:val="24"/>
        </w:rPr>
        <w:t>public transport system</w:t>
      </w:r>
      <w:r w:rsidR="009C4964" w:rsidRPr="00307CF8">
        <w:rPr>
          <w:rFonts w:ascii="Times New Roman" w:hAnsi="Times New Roman" w:hint="eastAsia"/>
          <w:sz w:val="24"/>
          <w:szCs w:val="24"/>
        </w:rPr>
        <w:t xml:space="preserve"> development</w:t>
      </w:r>
    </w:p>
    <w:p w14:paraId="3098F224" w14:textId="77777777" w:rsidR="0044482F" w:rsidRPr="00307CF8" w:rsidRDefault="0044482F" w:rsidP="0044482F">
      <w:pPr>
        <w:widowControl/>
        <w:numPr>
          <w:ilvl w:val="0"/>
          <w:numId w:val="6"/>
        </w:numPr>
        <w:wordWrap/>
        <w:autoSpaceDE/>
        <w:autoSpaceDN/>
        <w:rPr>
          <w:rFonts w:ascii="Times New Roman" w:hAnsi="Times New Roman"/>
          <w:b/>
          <w:sz w:val="24"/>
          <w:szCs w:val="24"/>
        </w:rPr>
      </w:pPr>
      <w:r w:rsidRPr="00307CF8">
        <w:rPr>
          <w:rFonts w:ascii="Times New Roman" w:hAnsi="Times New Roman" w:hint="eastAsia"/>
          <w:sz w:val="24"/>
          <w:szCs w:val="24"/>
        </w:rPr>
        <w:t>Demonstrate ability to work harmoniously with government and international officials</w:t>
      </w:r>
    </w:p>
    <w:p w14:paraId="768E1BF4" w14:textId="77777777" w:rsidR="009C4964" w:rsidRPr="00307CF8" w:rsidRDefault="009C4964" w:rsidP="00AA32CD">
      <w:pPr>
        <w:widowControl/>
        <w:numPr>
          <w:ilvl w:val="0"/>
          <w:numId w:val="6"/>
        </w:numPr>
        <w:wordWrap/>
        <w:autoSpaceDE/>
        <w:autoSpaceDN/>
        <w:jc w:val="left"/>
        <w:rPr>
          <w:rFonts w:ascii="Times New Roman" w:hAnsi="Times New Roman"/>
          <w:b/>
          <w:sz w:val="24"/>
          <w:szCs w:val="24"/>
        </w:rPr>
      </w:pPr>
      <w:r w:rsidRPr="00307CF8">
        <w:rPr>
          <w:rFonts w:ascii="Times New Roman" w:hAnsi="Times New Roman"/>
          <w:sz w:val="24"/>
          <w:szCs w:val="24"/>
        </w:rPr>
        <w:t xml:space="preserve">Experience of cooperation with the </w:t>
      </w:r>
      <w:r w:rsidR="00030870">
        <w:rPr>
          <w:rFonts w:ascii="Times New Roman" w:hAnsi="Times New Roman" w:hint="eastAsia"/>
          <w:sz w:val="24"/>
          <w:szCs w:val="24"/>
        </w:rPr>
        <w:t>AfDB</w:t>
      </w:r>
    </w:p>
    <w:p w14:paraId="44D3476B" w14:textId="77777777" w:rsidR="00AA32CD" w:rsidRPr="00307CF8" w:rsidRDefault="00B964EF" w:rsidP="00AA32CD">
      <w:pPr>
        <w:widowControl/>
        <w:numPr>
          <w:ilvl w:val="0"/>
          <w:numId w:val="6"/>
        </w:numPr>
        <w:wordWrap/>
        <w:autoSpaceDE/>
        <w:autoSpaceDN/>
        <w:jc w:val="left"/>
        <w:rPr>
          <w:rFonts w:ascii="Times New Roman" w:hAnsi="Times New Roman"/>
          <w:b/>
          <w:sz w:val="24"/>
          <w:szCs w:val="24"/>
        </w:rPr>
      </w:pPr>
      <w:r w:rsidRPr="00307CF8">
        <w:rPr>
          <w:rFonts w:ascii="Times New Roman" w:hAnsi="Times New Roman"/>
          <w:sz w:val="24"/>
          <w:szCs w:val="24"/>
        </w:rPr>
        <w:t>An excellent communication skill in English is</w:t>
      </w:r>
      <w:r w:rsidR="00AA32CD" w:rsidRPr="00307CF8">
        <w:rPr>
          <w:rFonts w:ascii="Times New Roman" w:hAnsi="Times New Roman"/>
          <w:sz w:val="24"/>
          <w:szCs w:val="24"/>
        </w:rPr>
        <w:t xml:space="preserve"> essential</w:t>
      </w:r>
    </w:p>
    <w:p w14:paraId="78679D5F" w14:textId="77777777" w:rsidR="002A2BF9" w:rsidRPr="00307CF8" w:rsidRDefault="002A2BF9" w:rsidP="006711D0">
      <w:pPr>
        <w:ind w:left="720"/>
        <w:rPr>
          <w:rFonts w:ascii="Times New Roman" w:hAnsi="Times New Roman"/>
          <w:b/>
          <w:sz w:val="24"/>
          <w:szCs w:val="24"/>
        </w:rPr>
      </w:pPr>
    </w:p>
    <w:sectPr w:rsidR="002A2BF9" w:rsidRPr="00307CF8" w:rsidSect="00986A12">
      <w:pgSz w:w="11907" w:h="16839" w:code="9"/>
      <w:pgMar w:top="1701" w:right="1440" w:bottom="1440" w:left="1440" w:header="851" w:footer="992" w:gutter="0"/>
      <w:pgNumType w:start="1"/>
      <w:cols w:space="425"/>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6FF6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461BC" w14:textId="77777777" w:rsidR="00573463" w:rsidRDefault="00573463" w:rsidP="00534CB0">
      <w:r>
        <w:separator/>
      </w:r>
    </w:p>
  </w:endnote>
  <w:endnote w:type="continuationSeparator" w:id="0">
    <w:p w14:paraId="3C700619" w14:textId="77777777" w:rsidR="00573463" w:rsidRDefault="00573463" w:rsidP="0053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13A0A" w14:textId="77777777" w:rsidR="00E06C65" w:rsidRDefault="00E06C65" w:rsidP="00746855">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F3C3D51" w14:textId="77777777" w:rsidR="00E06C65" w:rsidRDefault="00E06C6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5773A" w14:textId="77777777" w:rsidR="00E06C65" w:rsidRDefault="00E06C6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A77EB" w14:textId="77777777" w:rsidR="00E06C65" w:rsidRDefault="00E06C65">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08010" w14:textId="77777777" w:rsidR="00E06C65" w:rsidRDefault="00E06C65" w:rsidP="00AA4FF6">
    <w:pPr>
      <w:pStyle w:val="a3"/>
      <w:jc w:val="center"/>
    </w:pPr>
    <w:r>
      <w:fldChar w:fldCharType="begin"/>
    </w:r>
    <w:r>
      <w:instrText xml:space="preserve"> PAGE   \* MERGEFORMAT </w:instrText>
    </w:r>
    <w:r>
      <w:fldChar w:fldCharType="separate"/>
    </w:r>
    <w:r w:rsidR="00653495" w:rsidRPr="00653495">
      <w:rPr>
        <w:noProof/>
        <w:lang w:val="ko-KR"/>
      </w:rPr>
      <w:t>1</w:t>
    </w:r>
    <w:r>
      <w:rPr>
        <w:noProof/>
        <w:lang w:val="ko-K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4DC78" w14:textId="77777777" w:rsidR="00573463" w:rsidRDefault="00573463" w:rsidP="00534CB0">
      <w:r>
        <w:separator/>
      </w:r>
    </w:p>
  </w:footnote>
  <w:footnote w:type="continuationSeparator" w:id="0">
    <w:p w14:paraId="5D69A3BB" w14:textId="77777777" w:rsidR="00573463" w:rsidRDefault="00573463" w:rsidP="00534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A47CF" w14:textId="77777777" w:rsidR="00E06C65" w:rsidRDefault="00E06C6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ED2F0" w14:textId="77777777" w:rsidR="00E06C65" w:rsidRDefault="00E06C6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F802F" w14:textId="77777777" w:rsidR="00E06C65" w:rsidRDefault="00E06C6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E46"/>
    <w:multiLevelType w:val="hybridMultilevel"/>
    <w:tmpl w:val="62A83CA8"/>
    <w:lvl w:ilvl="0" w:tplc="5914E870">
      <w:start w:val="1"/>
      <w:numFmt w:val="decimal"/>
      <w:lvlText w:val="%1."/>
      <w:lvlJc w:val="left"/>
      <w:pPr>
        <w:ind w:left="400" w:hanging="400"/>
      </w:pPr>
      <w:rPr>
        <w:b w:val="0"/>
        <w:color w:val="auto"/>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074D4B0A"/>
    <w:multiLevelType w:val="hybridMultilevel"/>
    <w:tmpl w:val="EB9C488C"/>
    <w:lvl w:ilvl="0" w:tplc="F1D082FE">
      <w:start w:val="1"/>
      <w:numFmt w:val="upp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nsid w:val="07F85FA7"/>
    <w:multiLevelType w:val="hybridMultilevel"/>
    <w:tmpl w:val="83442CA4"/>
    <w:lvl w:ilvl="0" w:tplc="E762388A">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BC92CA6"/>
    <w:multiLevelType w:val="hybridMultilevel"/>
    <w:tmpl w:val="4016D87C"/>
    <w:lvl w:ilvl="0" w:tplc="4E5EDBA8">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32BA3CE5"/>
    <w:multiLevelType w:val="hybridMultilevel"/>
    <w:tmpl w:val="B9EABF50"/>
    <w:lvl w:ilvl="0" w:tplc="6024BF10">
      <w:start w:val="1"/>
      <w:numFmt w:val="decimal"/>
      <w:lvlText w:val="%1."/>
      <w:lvlJc w:val="left"/>
      <w:pPr>
        <w:ind w:left="400" w:hanging="400"/>
      </w:pPr>
      <w:rPr>
        <w:rFonts w:hint="eastAsia"/>
        <w:b w:val="0"/>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37F74B53"/>
    <w:multiLevelType w:val="hybridMultilevel"/>
    <w:tmpl w:val="DAB86316"/>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A823B9"/>
    <w:multiLevelType w:val="hybridMultilevel"/>
    <w:tmpl w:val="6400C1DC"/>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4360AF5"/>
    <w:multiLevelType w:val="hybridMultilevel"/>
    <w:tmpl w:val="105637FC"/>
    <w:lvl w:ilvl="0" w:tplc="109ED348">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nsid w:val="53D54E9D"/>
    <w:multiLevelType w:val="hybridMultilevel"/>
    <w:tmpl w:val="E668D24A"/>
    <w:lvl w:ilvl="0" w:tplc="6DC47FEC">
      <w:start w:val="1"/>
      <w:numFmt w:val="upperLetter"/>
      <w:lvlText w:val="%1."/>
      <w:lvlJc w:val="left"/>
      <w:pPr>
        <w:ind w:left="360" w:hanging="360"/>
      </w:pPr>
      <w:rPr>
        <w:rFonts w:hint="default"/>
      </w:rPr>
    </w:lvl>
    <w:lvl w:ilvl="1" w:tplc="04090019">
      <w:start w:val="1"/>
      <w:numFmt w:val="upperLetter"/>
      <w:lvlText w:val="%2."/>
      <w:lvlJc w:val="left"/>
      <w:pPr>
        <w:ind w:left="516" w:hanging="400"/>
      </w:pPr>
    </w:lvl>
    <w:lvl w:ilvl="2" w:tplc="0409001B" w:tentative="1">
      <w:start w:val="1"/>
      <w:numFmt w:val="lowerRoman"/>
      <w:lvlText w:val="%3."/>
      <w:lvlJc w:val="right"/>
      <w:pPr>
        <w:ind w:left="916" w:hanging="400"/>
      </w:pPr>
    </w:lvl>
    <w:lvl w:ilvl="3" w:tplc="0409000F" w:tentative="1">
      <w:start w:val="1"/>
      <w:numFmt w:val="decimal"/>
      <w:lvlText w:val="%4."/>
      <w:lvlJc w:val="left"/>
      <w:pPr>
        <w:ind w:left="1316" w:hanging="400"/>
      </w:pPr>
    </w:lvl>
    <w:lvl w:ilvl="4" w:tplc="04090019" w:tentative="1">
      <w:start w:val="1"/>
      <w:numFmt w:val="upperLetter"/>
      <w:lvlText w:val="%5."/>
      <w:lvlJc w:val="left"/>
      <w:pPr>
        <w:ind w:left="1716" w:hanging="400"/>
      </w:pPr>
    </w:lvl>
    <w:lvl w:ilvl="5" w:tplc="0409001B" w:tentative="1">
      <w:start w:val="1"/>
      <w:numFmt w:val="lowerRoman"/>
      <w:lvlText w:val="%6."/>
      <w:lvlJc w:val="right"/>
      <w:pPr>
        <w:ind w:left="2116" w:hanging="400"/>
      </w:pPr>
    </w:lvl>
    <w:lvl w:ilvl="6" w:tplc="0409000F" w:tentative="1">
      <w:start w:val="1"/>
      <w:numFmt w:val="decimal"/>
      <w:lvlText w:val="%7."/>
      <w:lvlJc w:val="left"/>
      <w:pPr>
        <w:ind w:left="2516" w:hanging="400"/>
      </w:pPr>
    </w:lvl>
    <w:lvl w:ilvl="7" w:tplc="04090019" w:tentative="1">
      <w:start w:val="1"/>
      <w:numFmt w:val="upperLetter"/>
      <w:lvlText w:val="%8."/>
      <w:lvlJc w:val="left"/>
      <w:pPr>
        <w:ind w:left="2916" w:hanging="400"/>
      </w:pPr>
    </w:lvl>
    <w:lvl w:ilvl="8" w:tplc="0409001B" w:tentative="1">
      <w:start w:val="1"/>
      <w:numFmt w:val="lowerRoman"/>
      <w:lvlText w:val="%9."/>
      <w:lvlJc w:val="right"/>
      <w:pPr>
        <w:ind w:left="3316" w:hanging="400"/>
      </w:pPr>
    </w:lvl>
  </w:abstractNum>
  <w:abstractNum w:abstractNumId="11">
    <w:nsid w:val="5A497E92"/>
    <w:multiLevelType w:val="hybridMultilevel"/>
    <w:tmpl w:val="2D9E7400"/>
    <w:lvl w:ilvl="0" w:tplc="DBC4B1B0">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nsid w:val="5DF3799A"/>
    <w:multiLevelType w:val="hybridMultilevel"/>
    <w:tmpl w:val="2F5C6026"/>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BC34DC"/>
    <w:multiLevelType w:val="hybridMultilevel"/>
    <w:tmpl w:val="C8645FB0"/>
    <w:lvl w:ilvl="0" w:tplc="25B4C45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3"/>
  </w:num>
  <w:num w:numId="2">
    <w:abstractNumId w:val="1"/>
  </w:num>
  <w:num w:numId="3">
    <w:abstractNumId w:val="10"/>
  </w:num>
  <w:num w:numId="4">
    <w:abstractNumId w:val="9"/>
  </w:num>
  <w:num w:numId="5">
    <w:abstractNumId w:val="5"/>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0"/>
  </w:num>
  <w:num w:numId="11">
    <w:abstractNumId w:val="11"/>
  </w:num>
  <w:num w:numId="12">
    <w:abstractNumId w:val="8"/>
  </w:num>
  <w:num w:numId="13">
    <w:abstractNumId w:val="2"/>
  </w:num>
  <w:num w:numId="14">
    <w:abstractNumId w:val="3"/>
  </w:num>
  <w:num w:numId="15">
    <w:abstractNumId w:val="15"/>
  </w:num>
  <w:num w:numId="16">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 AYMEN A. OSMAN">
    <w15:presenceInfo w15:providerId="AD" w15:userId="S-1-5-21-725345543-1957994488-2146389909-26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CB0"/>
    <w:rsid w:val="00000668"/>
    <w:rsid w:val="00000BAB"/>
    <w:rsid w:val="000028C5"/>
    <w:rsid w:val="00002F5B"/>
    <w:rsid w:val="0000614E"/>
    <w:rsid w:val="00006263"/>
    <w:rsid w:val="00012E5F"/>
    <w:rsid w:val="000135EA"/>
    <w:rsid w:val="00013911"/>
    <w:rsid w:val="000139A7"/>
    <w:rsid w:val="00020FDA"/>
    <w:rsid w:val="00026AC0"/>
    <w:rsid w:val="00026B51"/>
    <w:rsid w:val="00030870"/>
    <w:rsid w:val="000315A7"/>
    <w:rsid w:val="000338B6"/>
    <w:rsid w:val="00033FBE"/>
    <w:rsid w:val="0003796F"/>
    <w:rsid w:val="00040113"/>
    <w:rsid w:val="0004395F"/>
    <w:rsid w:val="00043C29"/>
    <w:rsid w:val="00044A1D"/>
    <w:rsid w:val="0004504A"/>
    <w:rsid w:val="00045710"/>
    <w:rsid w:val="000472FC"/>
    <w:rsid w:val="00047413"/>
    <w:rsid w:val="00047523"/>
    <w:rsid w:val="00047859"/>
    <w:rsid w:val="00047A33"/>
    <w:rsid w:val="00051001"/>
    <w:rsid w:val="000523E7"/>
    <w:rsid w:val="00052BEB"/>
    <w:rsid w:val="00052DFF"/>
    <w:rsid w:val="00055FB9"/>
    <w:rsid w:val="00057C7C"/>
    <w:rsid w:val="00060C35"/>
    <w:rsid w:val="00062A2A"/>
    <w:rsid w:val="00073108"/>
    <w:rsid w:val="00076114"/>
    <w:rsid w:val="00081794"/>
    <w:rsid w:val="00081ACE"/>
    <w:rsid w:val="0008385B"/>
    <w:rsid w:val="000930D3"/>
    <w:rsid w:val="00093EDB"/>
    <w:rsid w:val="00095E75"/>
    <w:rsid w:val="0009634A"/>
    <w:rsid w:val="0009787E"/>
    <w:rsid w:val="000A0DB1"/>
    <w:rsid w:val="000A1A99"/>
    <w:rsid w:val="000B01CF"/>
    <w:rsid w:val="000C1AB8"/>
    <w:rsid w:val="000C28C7"/>
    <w:rsid w:val="000C393D"/>
    <w:rsid w:val="000C4523"/>
    <w:rsid w:val="000C4885"/>
    <w:rsid w:val="000C6E45"/>
    <w:rsid w:val="000D052B"/>
    <w:rsid w:val="000D088F"/>
    <w:rsid w:val="000D0D54"/>
    <w:rsid w:val="000D1789"/>
    <w:rsid w:val="000D272F"/>
    <w:rsid w:val="000D44B9"/>
    <w:rsid w:val="000D7557"/>
    <w:rsid w:val="000E04FD"/>
    <w:rsid w:val="000E10CE"/>
    <w:rsid w:val="000E2172"/>
    <w:rsid w:val="000E2D85"/>
    <w:rsid w:val="000E5D4B"/>
    <w:rsid w:val="000E608D"/>
    <w:rsid w:val="000E6E16"/>
    <w:rsid w:val="000E758B"/>
    <w:rsid w:val="000F0E38"/>
    <w:rsid w:val="000F218F"/>
    <w:rsid w:val="000F2E6B"/>
    <w:rsid w:val="000F355B"/>
    <w:rsid w:val="000F50A7"/>
    <w:rsid w:val="000F6324"/>
    <w:rsid w:val="000F77D2"/>
    <w:rsid w:val="001010D8"/>
    <w:rsid w:val="00104C75"/>
    <w:rsid w:val="00105FAF"/>
    <w:rsid w:val="00107391"/>
    <w:rsid w:val="00107823"/>
    <w:rsid w:val="00110251"/>
    <w:rsid w:val="0011071D"/>
    <w:rsid w:val="00112809"/>
    <w:rsid w:val="0011384E"/>
    <w:rsid w:val="001161EF"/>
    <w:rsid w:val="00120516"/>
    <w:rsid w:val="00120F6A"/>
    <w:rsid w:val="0012441B"/>
    <w:rsid w:val="001251D6"/>
    <w:rsid w:val="00130DAB"/>
    <w:rsid w:val="0013123B"/>
    <w:rsid w:val="001333A3"/>
    <w:rsid w:val="00134483"/>
    <w:rsid w:val="001344A3"/>
    <w:rsid w:val="0013543F"/>
    <w:rsid w:val="00137E5D"/>
    <w:rsid w:val="00142ADE"/>
    <w:rsid w:val="001449CE"/>
    <w:rsid w:val="00145D8D"/>
    <w:rsid w:val="00150B28"/>
    <w:rsid w:val="00151EDB"/>
    <w:rsid w:val="00151F1B"/>
    <w:rsid w:val="00156655"/>
    <w:rsid w:val="00161497"/>
    <w:rsid w:val="0016457E"/>
    <w:rsid w:val="00164D84"/>
    <w:rsid w:val="00165093"/>
    <w:rsid w:val="00166DE4"/>
    <w:rsid w:val="00172CD9"/>
    <w:rsid w:val="00173409"/>
    <w:rsid w:val="0017538C"/>
    <w:rsid w:val="0017697F"/>
    <w:rsid w:val="0018000B"/>
    <w:rsid w:val="00180E88"/>
    <w:rsid w:val="00181277"/>
    <w:rsid w:val="00182E04"/>
    <w:rsid w:val="00183445"/>
    <w:rsid w:val="001850BC"/>
    <w:rsid w:val="001858E6"/>
    <w:rsid w:val="00186ECC"/>
    <w:rsid w:val="00190EFA"/>
    <w:rsid w:val="00192960"/>
    <w:rsid w:val="0019509B"/>
    <w:rsid w:val="001A03E5"/>
    <w:rsid w:val="001A0FD1"/>
    <w:rsid w:val="001A1BAD"/>
    <w:rsid w:val="001A2846"/>
    <w:rsid w:val="001A2C9E"/>
    <w:rsid w:val="001A685D"/>
    <w:rsid w:val="001B01D8"/>
    <w:rsid w:val="001B260F"/>
    <w:rsid w:val="001B442B"/>
    <w:rsid w:val="001B5048"/>
    <w:rsid w:val="001B63CE"/>
    <w:rsid w:val="001C0A36"/>
    <w:rsid w:val="001C0CFD"/>
    <w:rsid w:val="001C1ABD"/>
    <w:rsid w:val="001C2940"/>
    <w:rsid w:val="001C2ECE"/>
    <w:rsid w:val="001C39DB"/>
    <w:rsid w:val="001C4BA8"/>
    <w:rsid w:val="001C7150"/>
    <w:rsid w:val="001D1BB6"/>
    <w:rsid w:val="001D289F"/>
    <w:rsid w:val="001D4722"/>
    <w:rsid w:val="001E61EA"/>
    <w:rsid w:val="001F6130"/>
    <w:rsid w:val="001F690A"/>
    <w:rsid w:val="00203E3C"/>
    <w:rsid w:val="00212FE2"/>
    <w:rsid w:val="002162D0"/>
    <w:rsid w:val="00217C14"/>
    <w:rsid w:val="00224664"/>
    <w:rsid w:val="00224DA0"/>
    <w:rsid w:val="002300AD"/>
    <w:rsid w:val="00231002"/>
    <w:rsid w:val="002341AE"/>
    <w:rsid w:val="00236582"/>
    <w:rsid w:val="0024492E"/>
    <w:rsid w:val="00245245"/>
    <w:rsid w:val="0024540A"/>
    <w:rsid w:val="00250891"/>
    <w:rsid w:val="00251FAA"/>
    <w:rsid w:val="00254992"/>
    <w:rsid w:val="00257EA2"/>
    <w:rsid w:val="0026094C"/>
    <w:rsid w:val="00261499"/>
    <w:rsid w:val="00261BF5"/>
    <w:rsid w:val="0026216E"/>
    <w:rsid w:val="00264EBF"/>
    <w:rsid w:val="002671EA"/>
    <w:rsid w:val="00273D18"/>
    <w:rsid w:val="00273F8A"/>
    <w:rsid w:val="00275241"/>
    <w:rsid w:val="002800C5"/>
    <w:rsid w:val="002836BA"/>
    <w:rsid w:val="00283B9A"/>
    <w:rsid w:val="00283D21"/>
    <w:rsid w:val="00285856"/>
    <w:rsid w:val="00286075"/>
    <w:rsid w:val="00290365"/>
    <w:rsid w:val="00290D99"/>
    <w:rsid w:val="00291BFD"/>
    <w:rsid w:val="002930C3"/>
    <w:rsid w:val="00294661"/>
    <w:rsid w:val="002956A0"/>
    <w:rsid w:val="00295CB0"/>
    <w:rsid w:val="00296043"/>
    <w:rsid w:val="002A0537"/>
    <w:rsid w:val="002A08C8"/>
    <w:rsid w:val="002A1E37"/>
    <w:rsid w:val="002A2BF9"/>
    <w:rsid w:val="002A4442"/>
    <w:rsid w:val="002A4AE4"/>
    <w:rsid w:val="002A4D65"/>
    <w:rsid w:val="002A53A8"/>
    <w:rsid w:val="002A747C"/>
    <w:rsid w:val="002B0156"/>
    <w:rsid w:val="002B257B"/>
    <w:rsid w:val="002B4B63"/>
    <w:rsid w:val="002B508A"/>
    <w:rsid w:val="002B5188"/>
    <w:rsid w:val="002B5A15"/>
    <w:rsid w:val="002C18F8"/>
    <w:rsid w:val="002C1B2F"/>
    <w:rsid w:val="002C31F5"/>
    <w:rsid w:val="002C46D1"/>
    <w:rsid w:val="002C4C35"/>
    <w:rsid w:val="002C5051"/>
    <w:rsid w:val="002C50A0"/>
    <w:rsid w:val="002D0867"/>
    <w:rsid w:val="002D2C41"/>
    <w:rsid w:val="002D3DFB"/>
    <w:rsid w:val="002D699C"/>
    <w:rsid w:val="002E09E5"/>
    <w:rsid w:val="002E0D3F"/>
    <w:rsid w:val="002E0FA3"/>
    <w:rsid w:val="002E1485"/>
    <w:rsid w:val="002E20AF"/>
    <w:rsid w:val="002E6EC9"/>
    <w:rsid w:val="002E7E96"/>
    <w:rsid w:val="002F04AC"/>
    <w:rsid w:val="002F04F8"/>
    <w:rsid w:val="002F6AA0"/>
    <w:rsid w:val="00304B4F"/>
    <w:rsid w:val="0030649C"/>
    <w:rsid w:val="00307505"/>
    <w:rsid w:val="00307CF8"/>
    <w:rsid w:val="00314688"/>
    <w:rsid w:val="00320AAE"/>
    <w:rsid w:val="00322433"/>
    <w:rsid w:val="00326ABA"/>
    <w:rsid w:val="00326FBE"/>
    <w:rsid w:val="00327FFC"/>
    <w:rsid w:val="00331057"/>
    <w:rsid w:val="0033192B"/>
    <w:rsid w:val="00333123"/>
    <w:rsid w:val="0033367F"/>
    <w:rsid w:val="00333988"/>
    <w:rsid w:val="00334C72"/>
    <w:rsid w:val="00335843"/>
    <w:rsid w:val="00335B9F"/>
    <w:rsid w:val="00336610"/>
    <w:rsid w:val="00336B81"/>
    <w:rsid w:val="00336F97"/>
    <w:rsid w:val="00337C9B"/>
    <w:rsid w:val="00342D7F"/>
    <w:rsid w:val="003440DB"/>
    <w:rsid w:val="00350E7A"/>
    <w:rsid w:val="0035183E"/>
    <w:rsid w:val="00352CF5"/>
    <w:rsid w:val="00363015"/>
    <w:rsid w:val="00365D88"/>
    <w:rsid w:val="00367219"/>
    <w:rsid w:val="003729B4"/>
    <w:rsid w:val="003748DA"/>
    <w:rsid w:val="00375261"/>
    <w:rsid w:val="003757F1"/>
    <w:rsid w:val="00377110"/>
    <w:rsid w:val="003804DF"/>
    <w:rsid w:val="0038124F"/>
    <w:rsid w:val="003818C4"/>
    <w:rsid w:val="00382EB5"/>
    <w:rsid w:val="00385475"/>
    <w:rsid w:val="00385E7A"/>
    <w:rsid w:val="00392057"/>
    <w:rsid w:val="0039546D"/>
    <w:rsid w:val="00395920"/>
    <w:rsid w:val="00395F03"/>
    <w:rsid w:val="0039653D"/>
    <w:rsid w:val="003969AB"/>
    <w:rsid w:val="003A0438"/>
    <w:rsid w:val="003A0938"/>
    <w:rsid w:val="003A7286"/>
    <w:rsid w:val="003A72B6"/>
    <w:rsid w:val="003B4A07"/>
    <w:rsid w:val="003B5E66"/>
    <w:rsid w:val="003B6397"/>
    <w:rsid w:val="003B6E38"/>
    <w:rsid w:val="003C0552"/>
    <w:rsid w:val="003C2BC5"/>
    <w:rsid w:val="003C3378"/>
    <w:rsid w:val="003C4B37"/>
    <w:rsid w:val="003C6A86"/>
    <w:rsid w:val="003C6BD6"/>
    <w:rsid w:val="003D115E"/>
    <w:rsid w:val="003E0BAC"/>
    <w:rsid w:val="003E0BB9"/>
    <w:rsid w:val="003E1B6C"/>
    <w:rsid w:val="003E1CD8"/>
    <w:rsid w:val="003E2225"/>
    <w:rsid w:val="003E305E"/>
    <w:rsid w:val="003E4E4E"/>
    <w:rsid w:val="003F019E"/>
    <w:rsid w:val="003F0311"/>
    <w:rsid w:val="003F450A"/>
    <w:rsid w:val="003F4699"/>
    <w:rsid w:val="003F7A13"/>
    <w:rsid w:val="003F7B0F"/>
    <w:rsid w:val="004007A7"/>
    <w:rsid w:val="00400B11"/>
    <w:rsid w:val="00402F23"/>
    <w:rsid w:val="00403D56"/>
    <w:rsid w:val="00403F0D"/>
    <w:rsid w:val="00404D29"/>
    <w:rsid w:val="00411668"/>
    <w:rsid w:val="00412455"/>
    <w:rsid w:val="00414D0D"/>
    <w:rsid w:val="00416D1B"/>
    <w:rsid w:val="00416F25"/>
    <w:rsid w:val="00417309"/>
    <w:rsid w:val="0042030B"/>
    <w:rsid w:val="004254E9"/>
    <w:rsid w:val="004259E6"/>
    <w:rsid w:val="00427001"/>
    <w:rsid w:val="0042718A"/>
    <w:rsid w:val="004274F2"/>
    <w:rsid w:val="00430165"/>
    <w:rsid w:val="00432D33"/>
    <w:rsid w:val="004335C3"/>
    <w:rsid w:val="0043386C"/>
    <w:rsid w:val="00437227"/>
    <w:rsid w:val="00437DA9"/>
    <w:rsid w:val="00437E24"/>
    <w:rsid w:val="00444293"/>
    <w:rsid w:val="004444EE"/>
    <w:rsid w:val="0044482F"/>
    <w:rsid w:val="00444BE3"/>
    <w:rsid w:val="00452A4F"/>
    <w:rsid w:val="00452F6B"/>
    <w:rsid w:val="00454681"/>
    <w:rsid w:val="00456569"/>
    <w:rsid w:val="004578E2"/>
    <w:rsid w:val="004602A7"/>
    <w:rsid w:val="004640BA"/>
    <w:rsid w:val="004648F7"/>
    <w:rsid w:val="004713D1"/>
    <w:rsid w:val="00474E28"/>
    <w:rsid w:val="00475C26"/>
    <w:rsid w:val="00482B41"/>
    <w:rsid w:val="00484AD5"/>
    <w:rsid w:val="00486ECB"/>
    <w:rsid w:val="00487746"/>
    <w:rsid w:val="00492779"/>
    <w:rsid w:val="00492ADC"/>
    <w:rsid w:val="00492DE6"/>
    <w:rsid w:val="00493718"/>
    <w:rsid w:val="0049396E"/>
    <w:rsid w:val="004A09E3"/>
    <w:rsid w:val="004A13CB"/>
    <w:rsid w:val="004A1DA4"/>
    <w:rsid w:val="004A2FE8"/>
    <w:rsid w:val="004A396F"/>
    <w:rsid w:val="004A5914"/>
    <w:rsid w:val="004A6F23"/>
    <w:rsid w:val="004A7337"/>
    <w:rsid w:val="004A7407"/>
    <w:rsid w:val="004A7647"/>
    <w:rsid w:val="004B2F5C"/>
    <w:rsid w:val="004B6589"/>
    <w:rsid w:val="004B727A"/>
    <w:rsid w:val="004B7CD5"/>
    <w:rsid w:val="004C4D78"/>
    <w:rsid w:val="004C53FF"/>
    <w:rsid w:val="004C5C82"/>
    <w:rsid w:val="004C5F32"/>
    <w:rsid w:val="004C76D8"/>
    <w:rsid w:val="004C7C1E"/>
    <w:rsid w:val="004D14C6"/>
    <w:rsid w:val="004D242C"/>
    <w:rsid w:val="004D4074"/>
    <w:rsid w:val="004D422B"/>
    <w:rsid w:val="004D6C95"/>
    <w:rsid w:val="004E04C2"/>
    <w:rsid w:val="004E341D"/>
    <w:rsid w:val="004F080A"/>
    <w:rsid w:val="004F56BE"/>
    <w:rsid w:val="004F7C3B"/>
    <w:rsid w:val="004F7D15"/>
    <w:rsid w:val="0050192C"/>
    <w:rsid w:val="00501BB6"/>
    <w:rsid w:val="0050254C"/>
    <w:rsid w:val="005053CA"/>
    <w:rsid w:val="00505BC3"/>
    <w:rsid w:val="005066E8"/>
    <w:rsid w:val="00507722"/>
    <w:rsid w:val="00507A80"/>
    <w:rsid w:val="00507D40"/>
    <w:rsid w:val="00512E2C"/>
    <w:rsid w:val="005158A8"/>
    <w:rsid w:val="0052019F"/>
    <w:rsid w:val="00524D8D"/>
    <w:rsid w:val="005266F0"/>
    <w:rsid w:val="005312F0"/>
    <w:rsid w:val="00534CB0"/>
    <w:rsid w:val="00535B5B"/>
    <w:rsid w:val="0053665C"/>
    <w:rsid w:val="00536BC1"/>
    <w:rsid w:val="00536F26"/>
    <w:rsid w:val="00540550"/>
    <w:rsid w:val="00540D63"/>
    <w:rsid w:val="005415CC"/>
    <w:rsid w:val="00541DAB"/>
    <w:rsid w:val="00542DEB"/>
    <w:rsid w:val="00542F25"/>
    <w:rsid w:val="0054398D"/>
    <w:rsid w:val="005459E3"/>
    <w:rsid w:val="00546DA1"/>
    <w:rsid w:val="005501CC"/>
    <w:rsid w:val="00551E04"/>
    <w:rsid w:val="0055243E"/>
    <w:rsid w:val="00552445"/>
    <w:rsid w:val="0055392C"/>
    <w:rsid w:val="00553CEA"/>
    <w:rsid w:val="00554989"/>
    <w:rsid w:val="00555721"/>
    <w:rsid w:val="00556951"/>
    <w:rsid w:val="00564C4E"/>
    <w:rsid w:val="005651B1"/>
    <w:rsid w:val="005664AD"/>
    <w:rsid w:val="0057067B"/>
    <w:rsid w:val="00573463"/>
    <w:rsid w:val="0057531E"/>
    <w:rsid w:val="0057591E"/>
    <w:rsid w:val="00576567"/>
    <w:rsid w:val="005775C3"/>
    <w:rsid w:val="00577DB4"/>
    <w:rsid w:val="00582EA6"/>
    <w:rsid w:val="00583A30"/>
    <w:rsid w:val="00586A5D"/>
    <w:rsid w:val="0059072B"/>
    <w:rsid w:val="00590E76"/>
    <w:rsid w:val="00592352"/>
    <w:rsid w:val="00592EFE"/>
    <w:rsid w:val="00596744"/>
    <w:rsid w:val="00597250"/>
    <w:rsid w:val="005A08EE"/>
    <w:rsid w:val="005A198F"/>
    <w:rsid w:val="005A2260"/>
    <w:rsid w:val="005A41B6"/>
    <w:rsid w:val="005A514E"/>
    <w:rsid w:val="005A7624"/>
    <w:rsid w:val="005B0A47"/>
    <w:rsid w:val="005B1A42"/>
    <w:rsid w:val="005B1BBC"/>
    <w:rsid w:val="005B2305"/>
    <w:rsid w:val="005B26F5"/>
    <w:rsid w:val="005B7623"/>
    <w:rsid w:val="005C4313"/>
    <w:rsid w:val="005C434D"/>
    <w:rsid w:val="005C567D"/>
    <w:rsid w:val="005C6294"/>
    <w:rsid w:val="005C7338"/>
    <w:rsid w:val="005D023B"/>
    <w:rsid w:val="005D0B84"/>
    <w:rsid w:val="005D22CC"/>
    <w:rsid w:val="005D53C7"/>
    <w:rsid w:val="005D746E"/>
    <w:rsid w:val="005E3A8E"/>
    <w:rsid w:val="005E3DB5"/>
    <w:rsid w:val="005E4C64"/>
    <w:rsid w:val="005E598A"/>
    <w:rsid w:val="005E5D6D"/>
    <w:rsid w:val="005E691D"/>
    <w:rsid w:val="005E6F54"/>
    <w:rsid w:val="005F008E"/>
    <w:rsid w:val="005F075E"/>
    <w:rsid w:val="005F096E"/>
    <w:rsid w:val="005F0B35"/>
    <w:rsid w:val="005F3962"/>
    <w:rsid w:val="005F4B51"/>
    <w:rsid w:val="005F4C53"/>
    <w:rsid w:val="005F4F21"/>
    <w:rsid w:val="005F54A7"/>
    <w:rsid w:val="005F6F43"/>
    <w:rsid w:val="00601374"/>
    <w:rsid w:val="006037D2"/>
    <w:rsid w:val="00604979"/>
    <w:rsid w:val="00605695"/>
    <w:rsid w:val="00606AB1"/>
    <w:rsid w:val="00607645"/>
    <w:rsid w:val="00613A7A"/>
    <w:rsid w:val="006147F3"/>
    <w:rsid w:val="00622D89"/>
    <w:rsid w:val="00622E18"/>
    <w:rsid w:val="00625868"/>
    <w:rsid w:val="00626079"/>
    <w:rsid w:val="00627EAC"/>
    <w:rsid w:val="00630467"/>
    <w:rsid w:val="006315D3"/>
    <w:rsid w:val="00633504"/>
    <w:rsid w:val="006363A3"/>
    <w:rsid w:val="00636608"/>
    <w:rsid w:val="00636629"/>
    <w:rsid w:val="006377D8"/>
    <w:rsid w:val="006413E5"/>
    <w:rsid w:val="006414EA"/>
    <w:rsid w:val="006423CD"/>
    <w:rsid w:val="006431C3"/>
    <w:rsid w:val="0064397D"/>
    <w:rsid w:val="0064761A"/>
    <w:rsid w:val="0064765B"/>
    <w:rsid w:val="00647FCE"/>
    <w:rsid w:val="006500B6"/>
    <w:rsid w:val="00651D79"/>
    <w:rsid w:val="00652269"/>
    <w:rsid w:val="00653495"/>
    <w:rsid w:val="00654555"/>
    <w:rsid w:val="006563F1"/>
    <w:rsid w:val="00657B0F"/>
    <w:rsid w:val="00662219"/>
    <w:rsid w:val="006625C5"/>
    <w:rsid w:val="00663680"/>
    <w:rsid w:val="00664542"/>
    <w:rsid w:val="006711D0"/>
    <w:rsid w:val="006741C6"/>
    <w:rsid w:val="006741C9"/>
    <w:rsid w:val="00676561"/>
    <w:rsid w:val="00681C31"/>
    <w:rsid w:val="00682C07"/>
    <w:rsid w:val="00682F2E"/>
    <w:rsid w:val="006832BA"/>
    <w:rsid w:val="0068629F"/>
    <w:rsid w:val="00687861"/>
    <w:rsid w:val="0069314C"/>
    <w:rsid w:val="00697E95"/>
    <w:rsid w:val="006A3ADE"/>
    <w:rsid w:val="006A4321"/>
    <w:rsid w:val="006A486D"/>
    <w:rsid w:val="006A50BB"/>
    <w:rsid w:val="006A51DF"/>
    <w:rsid w:val="006A5951"/>
    <w:rsid w:val="006A6047"/>
    <w:rsid w:val="006A7298"/>
    <w:rsid w:val="006B084F"/>
    <w:rsid w:val="006B0EBD"/>
    <w:rsid w:val="006B15B3"/>
    <w:rsid w:val="006B162E"/>
    <w:rsid w:val="006B1966"/>
    <w:rsid w:val="006B4978"/>
    <w:rsid w:val="006B7188"/>
    <w:rsid w:val="006C0E9C"/>
    <w:rsid w:val="006C40C3"/>
    <w:rsid w:val="006C7403"/>
    <w:rsid w:val="006D044F"/>
    <w:rsid w:val="006D0D61"/>
    <w:rsid w:val="006D2466"/>
    <w:rsid w:val="006D25F0"/>
    <w:rsid w:val="006D517C"/>
    <w:rsid w:val="006D6141"/>
    <w:rsid w:val="006D6BB3"/>
    <w:rsid w:val="006D75FD"/>
    <w:rsid w:val="006E2B71"/>
    <w:rsid w:val="006E3034"/>
    <w:rsid w:val="006E36AF"/>
    <w:rsid w:val="006E3AD7"/>
    <w:rsid w:val="006E3ED5"/>
    <w:rsid w:val="006E4DF3"/>
    <w:rsid w:val="006E5918"/>
    <w:rsid w:val="006E5CA0"/>
    <w:rsid w:val="006F55A9"/>
    <w:rsid w:val="00703021"/>
    <w:rsid w:val="007041F4"/>
    <w:rsid w:val="00704BA9"/>
    <w:rsid w:val="00704E10"/>
    <w:rsid w:val="007053FB"/>
    <w:rsid w:val="00705B1A"/>
    <w:rsid w:val="00705EFE"/>
    <w:rsid w:val="00706CDB"/>
    <w:rsid w:val="00707F13"/>
    <w:rsid w:val="007105A7"/>
    <w:rsid w:val="00711F18"/>
    <w:rsid w:val="007127E7"/>
    <w:rsid w:val="00713C97"/>
    <w:rsid w:val="00713F60"/>
    <w:rsid w:val="00714DBF"/>
    <w:rsid w:val="00715A1D"/>
    <w:rsid w:val="00716277"/>
    <w:rsid w:val="007177A1"/>
    <w:rsid w:val="00720973"/>
    <w:rsid w:val="0072116F"/>
    <w:rsid w:val="0072162F"/>
    <w:rsid w:val="007231B0"/>
    <w:rsid w:val="00725042"/>
    <w:rsid w:val="00725B1F"/>
    <w:rsid w:val="00726927"/>
    <w:rsid w:val="00730095"/>
    <w:rsid w:val="00730384"/>
    <w:rsid w:val="00731660"/>
    <w:rsid w:val="00732368"/>
    <w:rsid w:val="00734E44"/>
    <w:rsid w:val="0073541F"/>
    <w:rsid w:val="0074004B"/>
    <w:rsid w:val="00742049"/>
    <w:rsid w:val="007425BC"/>
    <w:rsid w:val="00742C7D"/>
    <w:rsid w:val="00743302"/>
    <w:rsid w:val="00744416"/>
    <w:rsid w:val="00744C5C"/>
    <w:rsid w:val="00746193"/>
    <w:rsid w:val="00746855"/>
    <w:rsid w:val="00746D7C"/>
    <w:rsid w:val="007511CB"/>
    <w:rsid w:val="00752AE6"/>
    <w:rsid w:val="00752D9F"/>
    <w:rsid w:val="00755C93"/>
    <w:rsid w:val="00755EE6"/>
    <w:rsid w:val="007579ED"/>
    <w:rsid w:val="00757BCA"/>
    <w:rsid w:val="00760CCD"/>
    <w:rsid w:val="00761AC0"/>
    <w:rsid w:val="00763AC3"/>
    <w:rsid w:val="00763CD8"/>
    <w:rsid w:val="00764BDD"/>
    <w:rsid w:val="00766220"/>
    <w:rsid w:val="00766BB7"/>
    <w:rsid w:val="0076743C"/>
    <w:rsid w:val="007711A8"/>
    <w:rsid w:val="007712CC"/>
    <w:rsid w:val="00771A7D"/>
    <w:rsid w:val="00773CBF"/>
    <w:rsid w:val="0077409E"/>
    <w:rsid w:val="007755EA"/>
    <w:rsid w:val="00781E0F"/>
    <w:rsid w:val="007837D9"/>
    <w:rsid w:val="00785FC3"/>
    <w:rsid w:val="00786A5C"/>
    <w:rsid w:val="00790BC3"/>
    <w:rsid w:val="00793234"/>
    <w:rsid w:val="00793BE4"/>
    <w:rsid w:val="00794A72"/>
    <w:rsid w:val="0079534E"/>
    <w:rsid w:val="0079589B"/>
    <w:rsid w:val="007970E1"/>
    <w:rsid w:val="00797702"/>
    <w:rsid w:val="007A539D"/>
    <w:rsid w:val="007A5E55"/>
    <w:rsid w:val="007A774E"/>
    <w:rsid w:val="007A7C8C"/>
    <w:rsid w:val="007B0CDF"/>
    <w:rsid w:val="007B1120"/>
    <w:rsid w:val="007B37BA"/>
    <w:rsid w:val="007B7984"/>
    <w:rsid w:val="007C1B24"/>
    <w:rsid w:val="007C3D40"/>
    <w:rsid w:val="007C42B7"/>
    <w:rsid w:val="007C5624"/>
    <w:rsid w:val="007C5D1F"/>
    <w:rsid w:val="007C7D2D"/>
    <w:rsid w:val="007C7D4E"/>
    <w:rsid w:val="007E5F83"/>
    <w:rsid w:val="007E68C7"/>
    <w:rsid w:val="007F0C08"/>
    <w:rsid w:val="007F2690"/>
    <w:rsid w:val="007F2DA8"/>
    <w:rsid w:val="007F3A81"/>
    <w:rsid w:val="007F6370"/>
    <w:rsid w:val="00800772"/>
    <w:rsid w:val="008021B3"/>
    <w:rsid w:val="00811F62"/>
    <w:rsid w:val="008120D5"/>
    <w:rsid w:val="00815568"/>
    <w:rsid w:val="00815CFC"/>
    <w:rsid w:val="008160D6"/>
    <w:rsid w:val="008173A0"/>
    <w:rsid w:val="00820107"/>
    <w:rsid w:val="00820A2E"/>
    <w:rsid w:val="00821EF2"/>
    <w:rsid w:val="00826D28"/>
    <w:rsid w:val="00827B9B"/>
    <w:rsid w:val="008344A9"/>
    <w:rsid w:val="00836870"/>
    <w:rsid w:val="00840829"/>
    <w:rsid w:val="00841AAB"/>
    <w:rsid w:val="00843B19"/>
    <w:rsid w:val="00843CEB"/>
    <w:rsid w:val="008524A9"/>
    <w:rsid w:val="00852F81"/>
    <w:rsid w:val="00854123"/>
    <w:rsid w:val="00855D48"/>
    <w:rsid w:val="008561C8"/>
    <w:rsid w:val="00856298"/>
    <w:rsid w:val="00856DA5"/>
    <w:rsid w:val="00861498"/>
    <w:rsid w:val="00862078"/>
    <w:rsid w:val="008638C1"/>
    <w:rsid w:val="008644C6"/>
    <w:rsid w:val="00866AAE"/>
    <w:rsid w:val="00870EF8"/>
    <w:rsid w:val="0087260E"/>
    <w:rsid w:val="00872A3D"/>
    <w:rsid w:val="00874BBD"/>
    <w:rsid w:val="008854F2"/>
    <w:rsid w:val="00886159"/>
    <w:rsid w:val="00887040"/>
    <w:rsid w:val="00893860"/>
    <w:rsid w:val="00893929"/>
    <w:rsid w:val="00894C3E"/>
    <w:rsid w:val="008951EC"/>
    <w:rsid w:val="008976EB"/>
    <w:rsid w:val="008A1696"/>
    <w:rsid w:val="008A2C12"/>
    <w:rsid w:val="008A5656"/>
    <w:rsid w:val="008A5A4F"/>
    <w:rsid w:val="008A5D75"/>
    <w:rsid w:val="008A65BF"/>
    <w:rsid w:val="008B0FBD"/>
    <w:rsid w:val="008B13B3"/>
    <w:rsid w:val="008B17E3"/>
    <w:rsid w:val="008B1FE0"/>
    <w:rsid w:val="008B2C15"/>
    <w:rsid w:val="008B3C0C"/>
    <w:rsid w:val="008B5DDA"/>
    <w:rsid w:val="008B6F6C"/>
    <w:rsid w:val="008B730A"/>
    <w:rsid w:val="008C13DD"/>
    <w:rsid w:val="008C547A"/>
    <w:rsid w:val="008C56B3"/>
    <w:rsid w:val="008C7BD5"/>
    <w:rsid w:val="008D3B1F"/>
    <w:rsid w:val="008D40E5"/>
    <w:rsid w:val="008D63EF"/>
    <w:rsid w:val="008D6B11"/>
    <w:rsid w:val="008D74FE"/>
    <w:rsid w:val="008D7DFB"/>
    <w:rsid w:val="008E189E"/>
    <w:rsid w:val="008E2099"/>
    <w:rsid w:val="008E3FF0"/>
    <w:rsid w:val="008E4A71"/>
    <w:rsid w:val="008F298F"/>
    <w:rsid w:val="008F3B0F"/>
    <w:rsid w:val="008F7825"/>
    <w:rsid w:val="00900BD2"/>
    <w:rsid w:val="00906A9B"/>
    <w:rsid w:val="00907D7F"/>
    <w:rsid w:val="00907E71"/>
    <w:rsid w:val="0091022F"/>
    <w:rsid w:val="00910250"/>
    <w:rsid w:val="009123E4"/>
    <w:rsid w:val="00912713"/>
    <w:rsid w:val="009129F3"/>
    <w:rsid w:val="00913BF0"/>
    <w:rsid w:val="00913CBD"/>
    <w:rsid w:val="00914AF1"/>
    <w:rsid w:val="0091510D"/>
    <w:rsid w:val="00916074"/>
    <w:rsid w:val="00920192"/>
    <w:rsid w:val="00921E01"/>
    <w:rsid w:val="00922D49"/>
    <w:rsid w:val="00923284"/>
    <w:rsid w:val="00924F3F"/>
    <w:rsid w:val="00925833"/>
    <w:rsid w:val="00926444"/>
    <w:rsid w:val="00927E67"/>
    <w:rsid w:val="00930B29"/>
    <w:rsid w:val="009318BF"/>
    <w:rsid w:val="00932958"/>
    <w:rsid w:val="00940626"/>
    <w:rsid w:val="00941E7F"/>
    <w:rsid w:val="009475E8"/>
    <w:rsid w:val="009518A2"/>
    <w:rsid w:val="00952280"/>
    <w:rsid w:val="00952DAB"/>
    <w:rsid w:val="00954DA1"/>
    <w:rsid w:val="00956AA8"/>
    <w:rsid w:val="00957051"/>
    <w:rsid w:val="00957C23"/>
    <w:rsid w:val="0096023C"/>
    <w:rsid w:val="00960997"/>
    <w:rsid w:val="00961211"/>
    <w:rsid w:val="0096194D"/>
    <w:rsid w:val="009655AD"/>
    <w:rsid w:val="00965FAF"/>
    <w:rsid w:val="00966C23"/>
    <w:rsid w:val="0097090A"/>
    <w:rsid w:val="00975349"/>
    <w:rsid w:val="00977056"/>
    <w:rsid w:val="0098021C"/>
    <w:rsid w:val="00981E2D"/>
    <w:rsid w:val="00984D6F"/>
    <w:rsid w:val="00984F94"/>
    <w:rsid w:val="009858F3"/>
    <w:rsid w:val="00986A12"/>
    <w:rsid w:val="00986EA6"/>
    <w:rsid w:val="0099027D"/>
    <w:rsid w:val="00994DF5"/>
    <w:rsid w:val="00997BD7"/>
    <w:rsid w:val="009A0872"/>
    <w:rsid w:val="009A096C"/>
    <w:rsid w:val="009A1A43"/>
    <w:rsid w:val="009A53CC"/>
    <w:rsid w:val="009A5C42"/>
    <w:rsid w:val="009A794A"/>
    <w:rsid w:val="009B0B45"/>
    <w:rsid w:val="009B0C7F"/>
    <w:rsid w:val="009B3B13"/>
    <w:rsid w:val="009B4977"/>
    <w:rsid w:val="009B6390"/>
    <w:rsid w:val="009C21A5"/>
    <w:rsid w:val="009C3C92"/>
    <w:rsid w:val="009C4964"/>
    <w:rsid w:val="009C7821"/>
    <w:rsid w:val="009D025A"/>
    <w:rsid w:val="009D2CB4"/>
    <w:rsid w:val="009D5A6F"/>
    <w:rsid w:val="009E09C4"/>
    <w:rsid w:val="009E2361"/>
    <w:rsid w:val="009E2686"/>
    <w:rsid w:val="009E2ADE"/>
    <w:rsid w:val="009E2B86"/>
    <w:rsid w:val="009E2D66"/>
    <w:rsid w:val="009E4724"/>
    <w:rsid w:val="009E5819"/>
    <w:rsid w:val="009E7828"/>
    <w:rsid w:val="009F0E19"/>
    <w:rsid w:val="009F304D"/>
    <w:rsid w:val="00A0038C"/>
    <w:rsid w:val="00A00610"/>
    <w:rsid w:val="00A014FD"/>
    <w:rsid w:val="00A04375"/>
    <w:rsid w:val="00A100EC"/>
    <w:rsid w:val="00A202D7"/>
    <w:rsid w:val="00A20DFC"/>
    <w:rsid w:val="00A24096"/>
    <w:rsid w:val="00A25BA7"/>
    <w:rsid w:val="00A266AA"/>
    <w:rsid w:val="00A26BE2"/>
    <w:rsid w:val="00A30714"/>
    <w:rsid w:val="00A3150E"/>
    <w:rsid w:val="00A35B90"/>
    <w:rsid w:val="00A35CFE"/>
    <w:rsid w:val="00A41142"/>
    <w:rsid w:val="00A41CBC"/>
    <w:rsid w:val="00A41E4A"/>
    <w:rsid w:val="00A444F7"/>
    <w:rsid w:val="00A4538B"/>
    <w:rsid w:val="00A50216"/>
    <w:rsid w:val="00A52761"/>
    <w:rsid w:val="00A52E63"/>
    <w:rsid w:val="00A54367"/>
    <w:rsid w:val="00A54522"/>
    <w:rsid w:val="00A56583"/>
    <w:rsid w:val="00A60A96"/>
    <w:rsid w:val="00A60D23"/>
    <w:rsid w:val="00A61CEA"/>
    <w:rsid w:val="00A63F8C"/>
    <w:rsid w:val="00A64A88"/>
    <w:rsid w:val="00A65BA2"/>
    <w:rsid w:val="00A65C21"/>
    <w:rsid w:val="00A70796"/>
    <w:rsid w:val="00A71113"/>
    <w:rsid w:val="00A7436C"/>
    <w:rsid w:val="00A74524"/>
    <w:rsid w:val="00A745FB"/>
    <w:rsid w:val="00A748C9"/>
    <w:rsid w:val="00A8439C"/>
    <w:rsid w:val="00A849DE"/>
    <w:rsid w:val="00A84BC4"/>
    <w:rsid w:val="00A86930"/>
    <w:rsid w:val="00A90456"/>
    <w:rsid w:val="00A90741"/>
    <w:rsid w:val="00A91FB8"/>
    <w:rsid w:val="00A92E8B"/>
    <w:rsid w:val="00A95486"/>
    <w:rsid w:val="00A955E0"/>
    <w:rsid w:val="00AA0CED"/>
    <w:rsid w:val="00AA272F"/>
    <w:rsid w:val="00AA32CD"/>
    <w:rsid w:val="00AA4D32"/>
    <w:rsid w:val="00AA4FF6"/>
    <w:rsid w:val="00AA6FD1"/>
    <w:rsid w:val="00AA7437"/>
    <w:rsid w:val="00AB00DC"/>
    <w:rsid w:val="00AB0140"/>
    <w:rsid w:val="00AB205A"/>
    <w:rsid w:val="00AB5629"/>
    <w:rsid w:val="00AC0928"/>
    <w:rsid w:val="00AC315E"/>
    <w:rsid w:val="00AC75DC"/>
    <w:rsid w:val="00AC77CC"/>
    <w:rsid w:val="00AD2132"/>
    <w:rsid w:val="00AD4ADE"/>
    <w:rsid w:val="00AD4B60"/>
    <w:rsid w:val="00AD72DD"/>
    <w:rsid w:val="00AE1713"/>
    <w:rsid w:val="00AE5053"/>
    <w:rsid w:val="00AE5FE2"/>
    <w:rsid w:val="00AF0467"/>
    <w:rsid w:val="00AF07E3"/>
    <w:rsid w:val="00AF09B6"/>
    <w:rsid w:val="00AF0DD9"/>
    <w:rsid w:val="00AF1EBA"/>
    <w:rsid w:val="00AF256D"/>
    <w:rsid w:val="00B02126"/>
    <w:rsid w:val="00B02734"/>
    <w:rsid w:val="00B02A75"/>
    <w:rsid w:val="00B157DB"/>
    <w:rsid w:val="00B15A8A"/>
    <w:rsid w:val="00B1630F"/>
    <w:rsid w:val="00B174F3"/>
    <w:rsid w:val="00B2001E"/>
    <w:rsid w:val="00B23354"/>
    <w:rsid w:val="00B25787"/>
    <w:rsid w:val="00B26BF7"/>
    <w:rsid w:val="00B27227"/>
    <w:rsid w:val="00B27515"/>
    <w:rsid w:val="00B349FA"/>
    <w:rsid w:val="00B365EC"/>
    <w:rsid w:val="00B36F81"/>
    <w:rsid w:val="00B37E1D"/>
    <w:rsid w:val="00B41E4E"/>
    <w:rsid w:val="00B42D1D"/>
    <w:rsid w:val="00B442D9"/>
    <w:rsid w:val="00B44DC8"/>
    <w:rsid w:val="00B51AE3"/>
    <w:rsid w:val="00B56721"/>
    <w:rsid w:val="00B567A6"/>
    <w:rsid w:val="00B57240"/>
    <w:rsid w:val="00B577B5"/>
    <w:rsid w:val="00B63132"/>
    <w:rsid w:val="00B63AAD"/>
    <w:rsid w:val="00B640AA"/>
    <w:rsid w:val="00B65C3B"/>
    <w:rsid w:val="00B66AEC"/>
    <w:rsid w:val="00B706CF"/>
    <w:rsid w:val="00B7355B"/>
    <w:rsid w:val="00B7421A"/>
    <w:rsid w:val="00B75A1E"/>
    <w:rsid w:val="00B762EA"/>
    <w:rsid w:val="00B77FC8"/>
    <w:rsid w:val="00B84182"/>
    <w:rsid w:val="00B86F3B"/>
    <w:rsid w:val="00B87077"/>
    <w:rsid w:val="00B878B0"/>
    <w:rsid w:val="00B9009E"/>
    <w:rsid w:val="00B90623"/>
    <w:rsid w:val="00B92404"/>
    <w:rsid w:val="00B93101"/>
    <w:rsid w:val="00B947EA"/>
    <w:rsid w:val="00B964EF"/>
    <w:rsid w:val="00B96A9F"/>
    <w:rsid w:val="00B96AD2"/>
    <w:rsid w:val="00BA180D"/>
    <w:rsid w:val="00BA21AA"/>
    <w:rsid w:val="00BA25FA"/>
    <w:rsid w:val="00BA286D"/>
    <w:rsid w:val="00BB1DDA"/>
    <w:rsid w:val="00BB227D"/>
    <w:rsid w:val="00BB2338"/>
    <w:rsid w:val="00BB4321"/>
    <w:rsid w:val="00BB4553"/>
    <w:rsid w:val="00BB5806"/>
    <w:rsid w:val="00BB58FD"/>
    <w:rsid w:val="00BB5DFD"/>
    <w:rsid w:val="00BB64EB"/>
    <w:rsid w:val="00BC7ED8"/>
    <w:rsid w:val="00BD0689"/>
    <w:rsid w:val="00BD15E3"/>
    <w:rsid w:val="00BD2589"/>
    <w:rsid w:val="00BD2E32"/>
    <w:rsid w:val="00BD70F2"/>
    <w:rsid w:val="00BD74FD"/>
    <w:rsid w:val="00BE3579"/>
    <w:rsid w:val="00BE6A0C"/>
    <w:rsid w:val="00BF1013"/>
    <w:rsid w:val="00BF2076"/>
    <w:rsid w:val="00BF2086"/>
    <w:rsid w:val="00BF2E2C"/>
    <w:rsid w:val="00BF3DFE"/>
    <w:rsid w:val="00BF6268"/>
    <w:rsid w:val="00BF75D2"/>
    <w:rsid w:val="00C00CF1"/>
    <w:rsid w:val="00C02052"/>
    <w:rsid w:val="00C0220A"/>
    <w:rsid w:val="00C02614"/>
    <w:rsid w:val="00C026E3"/>
    <w:rsid w:val="00C04D46"/>
    <w:rsid w:val="00C06BBA"/>
    <w:rsid w:val="00C10654"/>
    <w:rsid w:val="00C11CAE"/>
    <w:rsid w:val="00C145F0"/>
    <w:rsid w:val="00C15C8D"/>
    <w:rsid w:val="00C1663F"/>
    <w:rsid w:val="00C16A14"/>
    <w:rsid w:val="00C174F7"/>
    <w:rsid w:val="00C21314"/>
    <w:rsid w:val="00C218DD"/>
    <w:rsid w:val="00C259AD"/>
    <w:rsid w:val="00C26A66"/>
    <w:rsid w:val="00C3152B"/>
    <w:rsid w:val="00C3166B"/>
    <w:rsid w:val="00C31B40"/>
    <w:rsid w:val="00C33FA6"/>
    <w:rsid w:val="00C34C87"/>
    <w:rsid w:val="00C36F55"/>
    <w:rsid w:val="00C40F06"/>
    <w:rsid w:val="00C438CF"/>
    <w:rsid w:val="00C508F1"/>
    <w:rsid w:val="00C5183C"/>
    <w:rsid w:val="00C528D6"/>
    <w:rsid w:val="00C52FF1"/>
    <w:rsid w:val="00C57986"/>
    <w:rsid w:val="00C60DC9"/>
    <w:rsid w:val="00C635B1"/>
    <w:rsid w:val="00C64AFD"/>
    <w:rsid w:val="00C672D1"/>
    <w:rsid w:val="00C676CF"/>
    <w:rsid w:val="00C70010"/>
    <w:rsid w:val="00C70C8B"/>
    <w:rsid w:val="00C7137D"/>
    <w:rsid w:val="00C71813"/>
    <w:rsid w:val="00C75E2F"/>
    <w:rsid w:val="00C777B2"/>
    <w:rsid w:val="00C828AD"/>
    <w:rsid w:val="00C84FF0"/>
    <w:rsid w:val="00C8535C"/>
    <w:rsid w:val="00C87A19"/>
    <w:rsid w:val="00C90E0F"/>
    <w:rsid w:val="00C916DA"/>
    <w:rsid w:val="00C916E5"/>
    <w:rsid w:val="00C92482"/>
    <w:rsid w:val="00C95812"/>
    <w:rsid w:val="00C95A61"/>
    <w:rsid w:val="00C95BC4"/>
    <w:rsid w:val="00C9634B"/>
    <w:rsid w:val="00C96812"/>
    <w:rsid w:val="00C97F27"/>
    <w:rsid w:val="00CA21B3"/>
    <w:rsid w:val="00CA21E3"/>
    <w:rsid w:val="00CA41DA"/>
    <w:rsid w:val="00CA4D44"/>
    <w:rsid w:val="00CB19F2"/>
    <w:rsid w:val="00CB6D2A"/>
    <w:rsid w:val="00CB7F45"/>
    <w:rsid w:val="00CC02CF"/>
    <w:rsid w:val="00CC3752"/>
    <w:rsid w:val="00CC4841"/>
    <w:rsid w:val="00CC5468"/>
    <w:rsid w:val="00CC6295"/>
    <w:rsid w:val="00CC6EC6"/>
    <w:rsid w:val="00CD1CAF"/>
    <w:rsid w:val="00CD3116"/>
    <w:rsid w:val="00CD4A2F"/>
    <w:rsid w:val="00CD4E5D"/>
    <w:rsid w:val="00CD51C9"/>
    <w:rsid w:val="00CD52FF"/>
    <w:rsid w:val="00CD61E8"/>
    <w:rsid w:val="00CE0AE6"/>
    <w:rsid w:val="00CE3064"/>
    <w:rsid w:val="00CE72B1"/>
    <w:rsid w:val="00CF05B3"/>
    <w:rsid w:val="00CF2696"/>
    <w:rsid w:val="00CF3846"/>
    <w:rsid w:val="00CF5F28"/>
    <w:rsid w:val="00CF7435"/>
    <w:rsid w:val="00CF7506"/>
    <w:rsid w:val="00CF77C7"/>
    <w:rsid w:val="00CF7E25"/>
    <w:rsid w:val="00D016F4"/>
    <w:rsid w:val="00D023CB"/>
    <w:rsid w:val="00D02A1D"/>
    <w:rsid w:val="00D03E03"/>
    <w:rsid w:val="00D04503"/>
    <w:rsid w:val="00D10DC4"/>
    <w:rsid w:val="00D14EE7"/>
    <w:rsid w:val="00D151C9"/>
    <w:rsid w:val="00D1754C"/>
    <w:rsid w:val="00D17FD1"/>
    <w:rsid w:val="00D227C3"/>
    <w:rsid w:val="00D23796"/>
    <w:rsid w:val="00D239AC"/>
    <w:rsid w:val="00D3117A"/>
    <w:rsid w:val="00D32F3B"/>
    <w:rsid w:val="00D343FE"/>
    <w:rsid w:val="00D34972"/>
    <w:rsid w:val="00D3762B"/>
    <w:rsid w:val="00D4083A"/>
    <w:rsid w:val="00D40AD8"/>
    <w:rsid w:val="00D43AE4"/>
    <w:rsid w:val="00D44265"/>
    <w:rsid w:val="00D45CE6"/>
    <w:rsid w:val="00D52524"/>
    <w:rsid w:val="00D52C6A"/>
    <w:rsid w:val="00D54A60"/>
    <w:rsid w:val="00D55622"/>
    <w:rsid w:val="00D562E8"/>
    <w:rsid w:val="00D5724C"/>
    <w:rsid w:val="00D60124"/>
    <w:rsid w:val="00D61303"/>
    <w:rsid w:val="00D615F4"/>
    <w:rsid w:val="00D61C74"/>
    <w:rsid w:val="00D61DE7"/>
    <w:rsid w:val="00D62988"/>
    <w:rsid w:val="00D62D7B"/>
    <w:rsid w:val="00D64C6B"/>
    <w:rsid w:val="00D6563B"/>
    <w:rsid w:val="00D67A28"/>
    <w:rsid w:val="00D723D1"/>
    <w:rsid w:val="00D734D1"/>
    <w:rsid w:val="00D755C2"/>
    <w:rsid w:val="00D83176"/>
    <w:rsid w:val="00D83474"/>
    <w:rsid w:val="00D83685"/>
    <w:rsid w:val="00D83858"/>
    <w:rsid w:val="00D83E55"/>
    <w:rsid w:val="00D83EA2"/>
    <w:rsid w:val="00D84E3D"/>
    <w:rsid w:val="00D86C9B"/>
    <w:rsid w:val="00D87E68"/>
    <w:rsid w:val="00D90F6A"/>
    <w:rsid w:val="00D92AC4"/>
    <w:rsid w:val="00D92FDA"/>
    <w:rsid w:val="00D964E4"/>
    <w:rsid w:val="00D969AA"/>
    <w:rsid w:val="00D96B17"/>
    <w:rsid w:val="00D96DD0"/>
    <w:rsid w:val="00DA10F3"/>
    <w:rsid w:val="00DA4BFC"/>
    <w:rsid w:val="00DA674F"/>
    <w:rsid w:val="00DA753A"/>
    <w:rsid w:val="00DB08BA"/>
    <w:rsid w:val="00DB4DC9"/>
    <w:rsid w:val="00DB562D"/>
    <w:rsid w:val="00DB7B1B"/>
    <w:rsid w:val="00DC4FB7"/>
    <w:rsid w:val="00DC5CCC"/>
    <w:rsid w:val="00DC5FE2"/>
    <w:rsid w:val="00DD1C7F"/>
    <w:rsid w:val="00DD1D0B"/>
    <w:rsid w:val="00DD30FB"/>
    <w:rsid w:val="00DD422E"/>
    <w:rsid w:val="00DD710D"/>
    <w:rsid w:val="00DD77A0"/>
    <w:rsid w:val="00DE0127"/>
    <w:rsid w:val="00DE1C9E"/>
    <w:rsid w:val="00DE2217"/>
    <w:rsid w:val="00DE311E"/>
    <w:rsid w:val="00DF1270"/>
    <w:rsid w:val="00DF3BBE"/>
    <w:rsid w:val="00DF5EDB"/>
    <w:rsid w:val="00DF6A7D"/>
    <w:rsid w:val="00E00209"/>
    <w:rsid w:val="00E02FBA"/>
    <w:rsid w:val="00E03A14"/>
    <w:rsid w:val="00E06C65"/>
    <w:rsid w:val="00E07467"/>
    <w:rsid w:val="00E116A7"/>
    <w:rsid w:val="00E12C89"/>
    <w:rsid w:val="00E17526"/>
    <w:rsid w:val="00E17D93"/>
    <w:rsid w:val="00E2046C"/>
    <w:rsid w:val="00E22598"/>
    <w:rsid w:val="00E23896"/>
    <w:rsid w:val="00E256AD"/>
    <w:rsid w:val="00E25EB3"/>
    <w:rsid w:val="00E26DC8"/>
    <w:rsid w:val="00E304B5"/>
    <w:rsid w:val="00E324DE"/>
    <w:rsid w:val="00E33751"/>
    <w:rsid w:val="00E3396E"/>
    <w:rsid w:val="00E353C2"/>
    <w:rsid w:val="00E359BE"/>
    <w:rsid w:val="00E35CAC"/>
    <w:rsid w:val="00E37381"/>
    <w:rsid w:val="00E40479"/>
    <w:rsid w:val="00E4071E"/>
    <w:rsid w:val="00E41E4C"/>
    <w:rsid w:val="00E4302F"/>
    <w:rsid w:val="00E430F1"/>
    <w:rsid w:val="00E4550B"/>
    <w:rsid w:val="00E456D2"/>
    <w:rsid w:val="00E53D62"/>
    <w:rsid w:val="00E57329"/>
    <w:rsid w:val="00E577BA"/>
    <w:rsid w:val="00E600E8"/>
    <w:rsid w:val="00E6358B"/>
    <w:rsid w:val="00E6362E"/>
    <w:rsid w:val="00E636AC"/>
    <w:rsid w:val="00E64590"/>
    <w:rsid w:val="00E657CF"/>
    <w:rsid w:val="00E66BDC"/>
    <w:rsid w:val="00E74B67"/>
    <w:rsid w:val="00E74D02"/>
    <w:rsid w:val="00E757BC"/>
    <w:rsid w:val="00E75FC6"/>
    <w:rsid w:val="00E76612"/>
    <w:rsid w:val="00E76A9E"/>
    <w:rsid w:val="00E85781"/>
    <w:rsid w:val="00E85815"/>
    <w:rsid w:val="00E859FE"/>
    <w:rsid w:val="00E93456"/>
    <w:rsid w:val="00E94208"/>
    <w:rsid w:val="00E95921"/>
    <w:rsid w:val="00E96586"/>
    <w:rsid w:val="00EA0530"/>
    <w:rsid w:val="00EA31EA"/>
    <w:rsid w:val="00EA7A38"/>
    <w:rsid w:val="00EB0F81"/>
    <w:rsid w:val="00EB1FDB"/>
    <w:rsid w:val="00EB2019"/>
    <w:rsid w:val="00EC5911"/>
    <w:rsid w:val="00EC7DAD"/>
    <w:rsid w:val="00ED0AB8"/>
    <w:rsid w:val="00ED2DCD"/>
    <w:rsid w:val="00ED2EA8"/>
    <w:rsid w:val="00ED4C61"/>
    <w:rsid w:val="00ED6F82"/>
    <w:rsid w:val="00ED7724"/>
    <w:rsid w:val="00EE1E24"/>
    <w:rsid w:val="00EE56B1"/>
    <w:rsid w:val="00EE5791"/>
    <w:rsid w:val="00EE66DB"/>
    <w:rsid w:val="00EE6C1E"/>
    <w:rsid w:val="00EF0299"/>
    <w:rsid w:val="00EF1AF1"/>
    <w:rsid w:val="00EF1EE3"/>
    <w:rsid w:val="00EF2EE9"/>
    <w:rsid w:val="00EF3858"/>
    <w:rsid w:val="00EF3B69"/>
    <w:rsid w:val="00EF4A65"/>
    <w:rsid w:val="00EF4C2C"/>
    <w:rsid w:val="00F00142"/>
    <w:rsid w:val="00F04570"/>
    <w:rsid w:val="00F05014"/>
    <w:rsid w:val="00F06140"/>
    <w:rsid w:val="00F06674"/>
    <w:rsid w:val="00F12D52"/>
    <w:rsid w:val="00F1358B"/>
    <w:rsid w:val="00F138B4"/>
    <w:rsid w:val="00F14E0C"/>
    <w:rsid w:val="00F17205"/>
    <w:rsid w:val="00F177EE"/>
    <w:rsid w:val="00F17903"/>
    <w:rsid w:val="00F2018E"/>
    <w:rsid w:val="00F20A39"/>
    <w:rsid w:val="00F216D7"/>
    <w:rsid w:val="00F21895"/>
    <w:rsid w:val="00F22F28"/>
    <w:rsid w:val="00F23019"/>
    <w:rsid w:val="00F236DE"/>
    <w:rsid w:val="00F23F0D"/>
    <w:rsid w:val="00F2481B"/>
    <w:rsid w:val="00F260D4"/>
    <w:rsid w:val="00F272D2"/>
    <w:rsid w:val="00F27FFD"/>
    <w:rsid w:val="00F30686"/>
    <w:rsid w:val="00F35921"/>
    <w:rsid w:val="00F37988"/>
    <w:rsid w:val="00F41673"/>
    <w:rsid w:val="00F4283C"/>
    <w:rsid w:val="00F43FB1"/>
    <w:rsid w:val="00F4410D"/>
    <w:rsid w:val="00F46372"/>
    <w:rsid w:val="00F476EB"/>
    <w:rsid w:val="00F5141A"/>
    <w:rsid w:val="00F52566"/>
    <w:rsid w:val="00F52A46"/>
    <w:rsid w:val="00F52FC5"/>
    <w:rsid w:val="00F53229"/>
    <w:rsid w:val="00F554A8"/>
    <w:rsid w:val="00F55E1D"/>
    <w:rsid w:val="00F567F5"/>
    <w:rsid w:val="00F57C76"/>
    <w:rsid w:val="00F60C8E"/>
    <w:rsid w:val="00F623C1"/>
    <w:rsid w:val="00F62AC3"/>
    <w:rsid w:val="00F655D8"/>
    <w:rsid w:val="00F66D42"/>
    <w:rsid w:val="00F67405"/>
    <w:rsid w:val="00F715C3"/>
    <w:rsid w:val="00F753C9"/>
    <w:rsid w:val="00F76E24"/>
    <w:rsid w:val="00F80755"/>
    <w:rsid w:val="00F83276"/>
    <w:rsid w:val="00F8580B"/>
    <w:rsid w:val="00F90110"/>
    <w:rsid w:val="00F90910"/>
    <w:rsid w:val="00F91D6C"/>
    <w:rsid w:val="00F91F6F"/>
    <w:rsid w:val="00F92B1F"/>
    <w:rsid w:val="00F9740B"/>
    <w:rsid w:val="00F9749C"/>
    <w:rsid w:val="00F976E1"/>
    <w:rsid w:val="00FA117F"/>
    <w:rsid w:val="00FA2867"/>
    <w:rsid w:val="00FA3882"/>
    <w:rsid w:val="00FA3E95"/>
    <w:rsid w:val="00FA5F1D"/>
    <w:rsid w:val="00FA76CD"/>
    <w:rsid w:val="00FB13D9"/>
    <w:rsid w:val="00FB2273"/>
    <w:rsid w:val="00FB429E"/>
    <w:rsid w:val="00FB5558"/>
    <w:rsid w:val="00FB6161"/>
    <w:rsid w:val="00FB7C82"/>
    <w:rsid w:val="00FC31A3"/>
    <w:rsid w:val="00FC3FF0"/>
    <w:rsid w:val="00FC4531"/>
    <w:rsid w:val="00FC58F2"/>
    <w:rsid w:val="00FC7B6F"/>
    <w:rsid w:val="00FD1433"/>
    <w:rsid w:val="00FD1703"/>
    <w:rsid w:val="00FD190D"/>
    <w:rsid w:val="00FD35AD"/>
    <w:rsid w:val="00FD515E"/>
    <w:rsid w:val="00FD6416"/>
    <w:rsid w:val="00FE036D"/>
    <w:rsid w:val="00FE083E"/>
    <w:rsid w:val="00FE1C1F"/>
    <w:rsid w:val="00FE4681"/>
    <w:rsid w:val="00FE4ECD"/>
    <w:rsid w:val="00FE6E03"/>
    <w:rsid w:val="00FE6E0D"/>
    <w:rsid w:val="00FE79A7"/>
    <w:rsid w:val="00FE7B2B"/>
    <w:rsid w:val="00FF0823"/>
    <w:rsid w:val="00FF0917"/>
    <w:rsid w:val="00FF0F2C"/>
    <w:rsid w:val="00FF4A9D"/>
    <w:rsid w:val="00FF67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7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C8"/>
    <w:pPr>
      <w:widowControl w:val="0"/>
      <w:wordWrap w:val="0"/>
      <w:autoSpaceDE w:val="0"/>
      <w:autoSpaceDN w:val="0"/>
      <w:jc w:val="both"/>
    </w:pPr>
    <w:rPr>
      <w:rFonts w:ascii="맑은 고딕" w:hAnsi="맑은 고딕" w:cs="Times New Roman"/>
    </w:rPr>
  </w:style>
  <w:style w:type="paragraph" w:styleId="1">
    <w:name w:val="heading 1"/>
    <w:basedOn w:val="a"/>
    <w:next w:val="a"/>
    <w:link w:val="1Char"/>
    <w:uiPriority w:val="9"/>
    <w:qFormat/>
    <w:rsid w:val="00F476EB"/>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34CB0"/>
    <w:pPr>
      <w:tabs>
        <w:tab w:val="center" w:pos="4513"/>
        <w:tab w:val="right" w:pos="9026"/>
      </w:tabs>
      <w:snapToGrid w:val="0"/>
    </w:pPr>
  </w:style>
  <w:style w:type="character" w:customStyle="1" w:styleId="Char">
    <w:name w:val="바닥글 Char"/>
    <w:basedOn w:val="a0"/>
    <w:link w:val="a3"/>
    <w:uiPriority w:val="99"/>
    <w:rsid w:val="00534CB0"/>
    <w:rPr>
      <w:rFonts w:ascii="맑은 고딕" w:hAnsi="맑은 고딕" w:cs="Times New Roman"/>
    </w:rPr>
  </w:style>
  <w:style w:type="paragraph" w:styleId="a4">
    <w:name w:val="List Paragraph"/>
    <w:basedOn w:val="a"/>
    <w:uiPriority w:val="34"/>
    <w:qFormat/>
    <w:rsid w:val="00534CB0"/>
    <w:pPr>
      <w:ind w:leftChars="400" w:left="800"/>
    </w:pPr>
  </w:style>
  <w:style w:type="paragraph" w:styleId="a5">
    <w:name w:val="footnote text"/>
    <w:basedOn w:val="a"/>
    <w:link w:val="Char0"/>
    <w:uiPriority w:val="99"/>
    <w:rsid w:val="00534CB0"/>
    <w:pPr>
      <w:snapToGrid w:val="0"/>
      <w:jc w:val="left"/>
    </w:pPr>
  </w:style>
  <w:style w:type="character" w:customStyle="1" w:styleId="Char0">
    <w:name w:val="각주 텍스트 Char"/>
    <w:basedOn w:val="a0"/>
    <w:link w:val="a5"/>
    <w:uiPriority w:val="99"/>
    <w:rsid w:val="00534CB0"/>
    <w:rPr>
      <w:rFonts w:ascii="맑은 고딕" w:hAnsi="맑은 고딕" w:cs="Times New Roman"/>
    </w:rPr>
  </w:style>
  <w:style w:type="character" w:styleId="a6">
    <w:name w:val="footnote reference"/>
    <w:aliases w:val="16 Point,Superscript 6 Point"/>
    <w:basedOn w:val="a0"/>
    <w:uiPriority w:val="99"/>
    <w:rsid w:val="00534CB0"/>
    <w:rPr>
      <w:rFonts w:cs="Times New Roman"/>
      <w:vertAlign w:val="superscript"/>
    </w:rPr>
  </w:style>
  <w:style w:type="table" w:styleId="a7">
    <w:name w:val="Table Grid"/>
    <w:basedOn w:val="a1"/>
    <w:uiPriority w:val="99"/>
    <w:rsid w:val="00534CB0"/>
    <w:rPr>
      <w:rFonts w:ascii="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534CB0"/>
    <w:rPr>
      <w:sz w:val="16"/>
      <w:szCs w:val="16"/>
    </w:rPr>
  </w:style>
  <w:style w:type="paragraph" w:styleId="a9">
    <w:name w:val="annotation text"/>
    <w:basedOn w:val="a"/>
    <w:link w:val="Char1"/>
    <w:uiPriority w:val="99"/>
    <w:semiHidden/>
    <w:unhideWhenUsed/>
    <w:rsid w:val="00534CB0"/>
    <w:rPr>
      <w:szCs w:val="20"/>
    </w:rPr>
  </w:style>
  <w:style w:type="character" w:customStyle="1" w:styleId="Char1">
    <w:name w:val="메모 텍스트 Char"/>
    <w:basedOn w:val="a0"/>
    <w:link w:val="a9"/>
    <w:uiPriority w:val="99"/>
    <w:semiHidden/>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kern w:val="0"/>
      <w:sz w:val="24"/>
      <w:szCs w:val="20"/>
      <w:lang w:eastAsia="en-US"/>
    </w:rPr>
  </w:style>
  <w:style w:type="paragraph" w:styleId="aa">
    <w:name w:val="Body Text Indent"/>
    <w:basedOn w:val="a"/>
    <w:link w:val="Char2"/>
    <w:uiPriority w:val="99"/>
    <w:semiHidden/>
    <w:unhideWhenUsed/>
    <w:rsid w:val="00534CB0"/>
    <w:pPr>
      <w:spacing w:after="180"/>
      <w:ind w:leftChars="400" w:left="851"/>
    </w:pPr>
  </w:style>
  <w:style w:type="character" w:customStyle="1" w:styleId="Char2">
    <w:name w:val="본문 들여쓰기 Char"/>
    <w:basedOn w:val="a0"/>
    <w:link w:val="aa"/>
    <w:uiPriority w:val="99"/>
    <w:semiHidden/>
    <w:rsid w:val="00534CB0"/>
    <w:rPr>
      <w:rFonts w:ascii="맑은 고딕" w:hAnsi="맑은 고딕" w:cs="Times New Roman"/>
    </w:rPr>
  </w:style>
  <w:style w:type="paragraph" w:styleId="ab">
    <w:name w:val="Balloon Text"/>
    <w:basedOn w:val="a"/>
    <w:link w:val="Char3"/>
    <w:uiPriority w:val="99"/>
    <w:semiHidden/>
    <w:unhideWhenUsed/>
    <w:rsid w:val="00534CB0"/>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534CB0"/>
    <w:rPr>
      <w:rFonts w:asciiTheme="majorHAnsi" w:eastAsiaTheme="majorEastAsia" w:hAnsiTheme="majorHAnsi" w:cstheme="majorBidi"/>
      <w:sz w:val="18"/>
      <w:szCs w:val="18"/>
    </w:rPr>
  </w:style>
  <w:style w:type="paragraph" w:styleId="ac">
    <w:name w:val="header"/>
    <w:basedOn w:val="a"/>
    <w:link w:val="Char4"/>
    <w:uiPriority w:val="99"/>
    <w:unhideWhenUsed/>
    <w:rsid w:val="00B442D9"/>
    <w:pPr>
      <w:tabs>
        <w:tab w:val="center" w:pos="4513"/>
        <w:tab w:val="right" w:pos="9026"/>
      </w:tabs>
      <w:snapToGrid w:val="0"/>
    </w:pPr>
  </w:style>
  <w:style w:type="character" w:customStyle="1" w:styleId="Char4">
    <w:name w:val="머리글 Char"/>
    <w:basedOn w:val="a0"/>
    <w:link w:val="ac"/>
    <w:uiPriority w:val="99"/>
    <w:rsid w:val="00B442D9"/>
    <w:rPr>
      <w:rFonts w:ascii="맑은 고딕" w:hAnsi="맑은 고딕" w:cs="Times New Roman"/>
    </w:rPr>
  </w:style>
  <w:style w:type="character" w:styleId="ad">
    <w:name w:val="Hyperlink"/>
    <w:basedOn w:val="a0"/>
    <w:uiPriority w:val="99"/>
    <w:unhideWhenUsed/>
    <w:rsid w:val="00843CEB"/>
    <w:rPr>
      <w:color w:val="0000FF" w:themeColor="hyperlink"/>
      <w:u w:val="single"/>
    </w:rPr>
  </w:style>
  <w:style w:type="character" w:styleId="ae">
    <w:name w:val="page number"/>
    <w:basedOn w:val="a0"/>
    <w:rsid w:val="007127E7"/>
  </w:style>
  <w:style w:type="character" w:customStyle="1" w:styleId="1Char">
    <w:name w:val="제목 1 Char"/>
    <w:basedOn w:val="a0"/>
    <w:link w:val="1"/>
    <w:uiPriority w:val="9"/>
    <w:rsid w:val="00F476EB"/>
    <w:rPr>
      <w:rFonts w:asciiTheme="majorHAnsi" w:eastAsiaTheme="majorEastAsia" w:hAnsiTheme="majorHAnsi" w:cstheme="majorBidi"/>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themeColor="accent1" w:themeShade="BF"/>
      <w:kern w:val="0"/>
    </w:rPr>
  </w:style>
  <w:style w:type="paragraph" w:styleId="10">
    <w:name w:val="toc 1"/>
    <w:basedOn w:val="a"/>
    <w:next w:val="a"/>
    <w:autoRedefine/>
    <w:uiPriority w:val="39"/>
    <w:unhideWhenUsed/>
    <w:rsid w:val="00AA4FF6"/>
  </w:style>
  <w:style w:type="paragraph" w:styleId="2">
    <w:name w:val="toc 2"/>
    <w:basedOn w:val="a"/>
    <w:next w:val="a"/>
    <w:autoRedefine/>
    <w:uiPriority w:val="39"/>
    <w:unhideWhenUsed/>
    <w:rsid w:val="00507A80"/>
    <w:pPr>
      <w:tabs>
        <w:tab w:val="left" w:pos="800"/>
        <w:tab w:val="right" w:leader="dot" w:pos="9017"/>
      </w:tabs>
      <w:spacing w:line="360" w:lineRule="auto"/>
      <w:ind w:leftChars="200" w:left="400"/>
    </w:pPr>
    <w:rPr>
      <w:rFonts w:ascii="Times New Roman" w:hAnsi="Times New Roman"/>
      <w:noProof/>
      <w:sz w:val="22"/>
    </w:r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basedOn w:val="Char1"/>
    <w:link w:val="af"/>
    <w:uiPriority w:val="99"/>
    <w:semiHidden/>
    <w:rsid w:val="00F554A8"/>
    <w:rPr>
      <w:rFonts w:ascii="맑은 고딕" w:hAnsi="맑은 고딕"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FC8"/>
    <w:pPr>
      <w:widowControl w:val="0"/>
      <w:wordWrap w:val="0"/>
      <w:autoSpaceDE w:val="0"/>
      <w:autoSpaceDN w:val="0"/>
      <w:jc w:val="both"/>
    </w:pPr>
    <w:rPr>
      <w:rFonts w:ascii="맑은 고딕" w:hAnsi="맑은 고딕" w:cs="Times New Roman"/>
    </w:rPr>
  </w:style>
  <w:style w:type="paragraph" w:styleId="1">
    <w:name w:val="heading 1"/>
    <w:basedOn w:val="a"/>
    <w:next w:val="a"/>
    <w:link w:val="1Char"/>
    <w:uiPriority w:val="9"/>
    <w:qFormat/>
    <w:rsid w:val="00F476EB"/>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34CB0"/>
    <w:pPr>
      <w:tabs>
        <w:tab w:val="center" w:pos="4513"/>
        <w:tab w:val="right" w:pos="9026"/>
      </w:tabs>
      <w:snapToGrid w:val="0"/>
    </w:pPr>
  </w:style>
  <w:style w:type="character" w:customStyle="1" w:styleId="Char">
    <w:name w:val="바닥글 Char"/>
    <w:basedOn w:val="a0"/>
    <w:link w:val="a3"/>
    <w:uiPriority w:val="99"/>
    <w:rsid w:val="00534CB0"/>
    <w:rPr>
      <w:rFonts w:ascii="맑은 고딕" w:hAnsi="맑은 고딕" w:cs="Times New Roman"/>
    </w:rPr>
  </w:style>
  <w:style w:type="paragraph" w:styleId="a4">
    <w:name w:val="List Paragraph"/>
    <w:basedOn w:val="a"/>
    <w:uiPriority w:val="34"/>
    <w:qFormat/>
    <w:rsid w:val="00534CB0"/>
    <w:pPr>
      <w:ind w:leftChars="400" w:left="800"/>
    </w:pPr>
  </w:style>
  <w:style w:type="paragraph" w:styleId="a5">
    <w:name w:val="footnote text"/>
    <w:basedOn w:val="a"/>
    <w:link w:val="Char0"/>
    <w:uiPriority w:val="99"/>
    <w:rsid w:val="00534CB0"/>
    <w:pPr>
      <w:snapToGrid w:val="0"/>
      <w:jc w:val="left"/>
    </w:pPr>
  </w:style>
  <w:style w:type="character" w:customStyle="1" w:styleId="Char0">
    <w:name w:val="각주 텍스트 Char"/>
    <w:basedOn w:val="a0"/>
    <w:link w:val="a5"/>
    <w:uiPriority w:val="99"/>
    <w:rsid w:val="00534CB0"/>
    <w:rPr>
      <w:rFonts w:ascii="맑은 고딕" w:hAnsi="맑은 고딕" w:cs="Times New Roman"/>
    </w:rPr>
  </w:style>
  <w:style w:type="character" w:styleId="a6">
    <w:name w:val="footnote reference"/>
    <w:aliases w:val="16 Point,Superscript 6 Point"/>
    <w:basedOn w:val="a0"/>
    <w:uiPriority w:val="99"/>
    <w:rsid w:val="00534CB0"/>
    <w:rPr>
      <w:rFonts w:cs="Times New Roman"/>
      <w:vertAlign w:val="superscript"/>
    </w:rPr>
  </w:style>
  <w:style w:type="table" w:styleId="a7">
    <w:name w:val="Table Grid"/>
    <w:basedOn w:val="a1"/>
    <w:uiPriority w:val="99"/>
    <w:rsid w:val="00534CB0"/>
    <w:rPr>
      <w:rFonts w:ascii="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534CB0"/>
    <w:rPr>
      <w:sz w:val="16"/>
      <w:szCs w:val="16"/>
    </w:rPr>
  </w:style>
  <w:style w:type="paragraph" w:styleId="a9">
    <w:name w:val="annotation text"/>
    <w:basedOn w:val="a"/>
    <w:link w:val="Char1"/>
    <w:uiPriority w:val="99"/>
    <w:semiHidden/>
    <w:unhideWhenUsed/>
    <w:rsid w:val="00534CB0"/>
    <w:rPr>
      <w:szCs w:val="20"/>
    </w:rPr>
  </w:style>
  <w:style w:type="character" w:customStyle="1" w:styleId="Char1">
    <w:name w:val="메모 텍스트 Char"/>
    <w:basedOn w:val="a0"/>
    <w:link w:val="a9"/>
    <w:uiPriority w:val="99"/>
    <w:semiHidden/>
    <w:rsid w:val="00534CB0"/>
    <w:rPr>
      <w:rFonts w:ascii="맑은 고딕" w:hAnsi="맑은 고딕"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kern w:val="0"/>
      <w:sz w:val="24"/>
      <w:szCs w:val="20"/>
      <w:lang w:eastAsia="en-US"/>
    </w:rPr>
  </w:style>
  <w:style w:type="paragraph" w:styleId="aa">
    <w:name w:val="Body Text Indent"/>
    <w:basedOn w:val="a"/>
    <w:link w:val="Char2"/>
    <w:uiPriority w:val="99"/>
    <w:semiHidden/>
    <w:unhideWhenUsed/>
    <w:rsid w:val="00534CB0"/>
    <w:pPr>
      <w:spacing w:after="180"/>
      <w:ind w:leftChars="400" w:left="851"/>
    </w:pPr>
  </w:style>
  <w:style w:type="character" w:customStyle="1" w:styleId="Char2">
    <w:name w:val="본문 들여쓰기 Char"/>
    <w:basedOn w:val="a0"/>
    <w:link w:val="aa"/>
    <w:uiPriority w:val="99"/>
    <w:semiHidden/>
    <w:rsid w:val="00534CB0"/>
    <w:rPr>
      <w:rFonts w:ascii="맑은 고딕" w:hAnsi="맑은 고딕" w:cs="Times New Roman"/>
    </w:rPr>
  </w:style>
  <w:style w:type="paragraph" w:styleId="ab">
    <w:name w:val="Balloon Text"/>
    <w:basedOn w:val="a"/>
    <w:link w:val="Char3"/>
    <w:uiPriority w:val="99"/>
    <w:semiHidden/>
    <w:unhideWhenUsed/>
    <w:rsid w:val="00534CB0"/>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534CB0"/>
    <w:rPr>
      <w:rFonts w:asciiTheme="majorHAnsi" w:eastAsiaTheme="majorEastAsia" w:hAnsiTheme="majorHAnsi" w:cstheme="majorBidi"/>
      <w:sz w:val="18"/>
      <w:szCs w:val="18"/>
    </w:rPr>
  </w:style>
  <w:style w:type="paragraph" w:styleId="ac">
    <w:name w:val="header"/>
    <w:basedOn w:val="a"/>
    <w:link w:val="Char4"/>
    <w:uiPriority w:val="99"/>
    <w:unhideWhenUsed/>
    <w:rsid w:val="00B442D9"/>
    <w:pPr>
      <w:tabs>
        <w:tab w:val="center" w:pos="4513"/>
        <w:tab w:val="right" w:pos="9026"/>
      </w:tabs>
      <w:snapToGrid w:val="0"/>
    </w:pPr>
  </w:style>
  <w:style w:type="character" w:customStyle="1" w:styleId="Char4">
    <w:name w:val="머리글 Char"/>
    <w:basedOn w:val="a0"/>
    <w:link w:val="ac"/>
    <w:uiPriority w:val="99"/>
    <w:rsid w:val="00B442D9"/>
    <w:rPr>
      <w:rFonts w:ascii="맑은 고딕" w:hAnsi="맑은 고딕" w:cs="Times New Roman"/>
    </w:rPr>
  </w:style>
  <w:style w:type="character" w:styleId="ad">
    <w:name w:val="Hyperlink"/>
    <w:basedOn w:val="a0"/>
    <w:uiPriority w:val="99"/>
    <w:unhideWhenUsed/>
    <w:rsid w:val="00843CEB"/>
    <w:rPr>
      <w:color w:val="0000FF" w:themeColor="hyperlink"/>
      <w:u w:val="single"/>
    </w:rPr>
  </w:style>
  <w:style w:type="character" w:styleId="ae">
    <w:name w:val="page number"/>
    <w:basedOn w:val="a0"/>
    <w:rsid w:val="007127E7"/>
  </w:style>
  <w:style w:type="character" w:customStyle="1" w:styleId="1Char">
    <w:name w:val="제목 1 Char"/>
    <w:basedOn w:val="a0"/>
    <w:link w:val="1"/>
    <w:uiPriority w:val="9"/>
    <w:rsid w:val="00F476EB"/>
    <w:rPr>
      <w:rFonts w:asciiTheme="majorHAnsi" w:eastAsiaTheme="majorEastAsia" w:hAnsiTheme="majorHAnsi" w:cstheme="majorBidi"/>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themeColor="accent1" w:themeShade="BF"/>
      <w:kern w:val="0"/>
    </w:rPr>
  </w:style>
  <w:style w:type="paragraph" w:styleId="10">
    <w:name w:val="toc 1"/>
    <w:basedOn w:val="a"/>
    <w:next w:val="a"/>
    <w:autoRedefine/>
    <w:uiPriority w:val="39"/>
    <w:unhideWhenUsed/>
    <w:rsid w:val="00AA4FF6"/>
  </w:style>
  <w:style w:type="paragraph" w:styleId="2">
    <w:name w:val="toc 2"/>
    <w:basedOn w:val="a"/>
    <w:next w:val="a"/>
    <w:autoRedefine/>
    <w:uiPriority w:val="39"/>
    <w:unhideWhenUsed/>
    <w:rsid w:val="00507A80"/>
    <w:pPr>
      <w:tabs>
        <w:tab w:val="left" w:pos="800"/>
        <w:tab w:val="right" w:leader="dot" w:pos="9017"/>
      </w:tabs>
      <w:spacing w:line="360" w:lineRule="auto"/>
      <w:ind w:leftChars="200" w:left="400"/>
    </w:pPr>
    <w:rPr>
      <w:rFonts w:ascii="Times New Roman" w:hAnsi="Times New Roman"/>
      <w:noProof/>
      <w:sz w:val="22"/>
    </w:rPr>
  </w:style>
  <w:style w:type="paragraph" w:styleId="af">
    <w:name w:val="annotation subject"/>
    <w:basedOn w:val="a9"/>
    <w:next w:val="a9"/>
    <w:link w:val="Char5"/>
    <w:uiPriority w:val="99"/>
    <w:semiHidden/>
    <w:unhideWhenUsed/>
    <w:rsid w:val="00F554A8"/>
    <w:rPr>
      <w:b/>
      <w:bCs/>
    </w:rPr>
  </w:style>
  <w:style w:type="character" w:customStyle="1" w:styleId="Char5">
    <w:name w:val="메모 주제 Char"/>
    <w:basedOn w:val="Char1"/>
    <w:link w:val="af"/>
    <w:uiPriority w:val="99"/>
    <w:semiHidden/>
    <w:rsid w:val="00F554A8"/>
    <w:rPr>
      <w:rFonts w:ascii="맑은 고딕" w:hAnsi="맑은 고딕"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655BD-6C11-4588-9775-B4DF930A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16</Pages>
  <Words>4862</Words>
  <Characters>27716</Characters>
  <Application>Microsoft Office Word</Application>
  <DocSecurity>0</DocSecurity>
  <Lines>230</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32513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exim</dc:creator>
  <cp:lastModifiedBy>AutoBVT</cp:lastModifiedBy>
  <cp:revision>17</cp:revision>
  <cp:lastPrinted>2016-08-03T14:56:00Z</cp:lastPrinted>
  <dcterms:created xsi:type="dcterms:W3CDTF">2016-08-03T16:22:00Z</dcterms:created>
  <dcterms:modified xsi:type="dcterms:W3CDTF">2016-08-05T07:29:00Z</dcterms:modified>
</cp:coreProperties>
</file>